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B49" w:rsidRDefault="00311AF2" w:rsidP="00311AF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91"/>
        <w:gridCol w:w="4663"/>
      </w:tblGrid>
      <w:tr w:rsidR="00DC2B49" w:rsidTr="00DC2B49">
        <w:tc>
          <w:tcPr>
            <w:tcW w:w="9354" w:type="dxa"/>
            <w:gridSpan w:val="2"/>
            <w:hideMark/>
          </w:tcPr>
          <w:p w:rsidR="00DC2B49" w:rsidRDefault="00DC2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Тульская область</w:t>
            </w:r>
          </w:p>
        </w:tc>
      </w:tr>
      <w:tr w:rsidR="00DC2B49" w:rsidTr="00DC2B49">
        <w:tc>
          <w:tcPr>
            <w:tcW w:w="9354" w:type="dxa"/>
            <w:gridSpan w:val="2"/>
            <w:hideMark/>
          </w:tcPr>
          <w:p w:rsidR="00DC2B49" w:rsidRDefault="00DC2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Муниципальное образование р.п.ПервомайскийЩёкинского района</w:t>
            </w:r>
          </w:p>
        </w:tc>
      </w:tr>
      <w:tr w:rsidR="00DC2B49" w:rsidTr="00DC2B49">
        <w:tc>
          <w:tcPr>
            <w:tcW w:w="9354" w:type="dxa"/>
            <w:gridSpan w:val="2"/>
          </w:tcPr>
          <w:p w:rsidR="00DC2B49" w:rsidRDefault="00DC2B4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Администрация </w:t>
            </w:r>
          </w:p>
          <w:p w:rsidR="00DC2B49" w:rsidRDefault="00DC2B49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C2B49" w:rsidTr="00DC2B49">
        <w:tc>
          <w:tcPr>
            <w:tcW w:w="9354" w:type="dxa"/>
            <w:gridSpan w:val="2"/>
            <w:hideMark/>
          </w:tcPr>
          <w:p w:rsidR="00DC2B49" w:rsidRDefault="00DC2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Постановление</w:t>
            </w:r>
          </w:p>
        </w:tc>
      </w:tr>
      <w:tr w:rsidR="00DC2B49" w:rsidTr="00DC2B49">
        <w:tc>
          <w:tcPr>
            <w:tcW w:w="9354" w:type="dxa"/>
            <w:gridSpan w:val="2"/>
          </w:tcPr>
          <w:p w:rsidR="00DC2B49" w:rsidRDefault="00DC2B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DC2B49" w:rsidTr="00DC2B49">
        <w:tc>
          <w:tcPr>
            <w:tcW w:w="4691" w:type="dxa"/>
            <w:hideMark/>
          </w:tcPr>
          <w:p w:rsidR="00DC2B49" w:rsidRDefault="00E359BC" w:rsidP="00B411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от  </w:t>
            </w:r>
            <w:r w:rsidR="007E1DB7">
              <w:rPr>
                <w:rFonts w:ascii="Arial" w:hAnsi="Arial" w:cs="Arial"/>
                <w:b/>
                <w:bCs/>
              </w:rPr>
              <w:t>«28</w:t>
            </w:r>
            <w:r>
              <w:rPr>
                <w:rFonts w:ascii="Arial" w:hAnsi="Arial" w:cs="Arial"/>
                <w:b/>
                <w:bCs/>
              </w:rPr>
              <w:t xml:space="preserve">» </w:t>
            </w:r>
            <w:r w:rsidR="00B4117E">
              <w:rPr>
                <w:rFonts w:ascii="Arial" w:hAnsi="Arial" w:cs="Arial"/>
                <w:b/>
                <w:bCs/>
              </w:rPr>
              <w:t>января</w:t>
            </w:r>
            <w:bookmarkStart w:id="0" w:name="_GoBack"/>
            <w:bookmarkEnd w:id="0"/>
            <w:r w:rsidR="00DC2B49">
              <w:rPr>
                <w:rFonts w:ascii="Arial" w:hAnsi="Arial" w:cs="Arial"/>
                <w:b/>
                <w:bCs/>
              </w:rPr>
              <w:t xml:space="preserve"> 202</w:t>
            </w:r>
            <w:r w:rsidR="000E2451">
              <w:rPr>
                <w:rFonts w:ascii="Arial" w:hAnsi="Arial" w:cs="Arial"/>
                <w:b/>
                <w:bCs/>
              </w:rPr>
              <w:t>6</w:t>
            </w:r>
            <w:r w:rsidR="00DC2B49">
              <w:rPr>
                <w:rFonts w:ascii="Arial" w:hAnsi="Arial" w:cs="Arial"/>
                <w:b/>
                <w:bCs/>
              </w:rPr>
              <w:t xml:space="preserve"> года</w:t>
            </w:r>
          </w:p>
        </w:tc>
        <w:tc>
          <w:tcPr>
            <w:tcW w:w="4663" w:type="dxa"/>
            <w:hideMark/>
          </w:tcPr>
          <w:p w:rsidR="00DC2B49" w:rsidRDefault="00E359BC" w:rsidP="007E1DB7">
            <w:pPr>
              <w:widowControl w:val="0"/>
              <w:autoSpaceDE w:val="0"/>
              <w:autoSpaceDN w:val="0"/>
              <w:adjustRightInd w:val="0"/>
              <w:ind w:left="-10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</w:t>
            </w:r>
            <w:r w:rsidR="00DC2B49">
              <w:rPr>
                <w:rFonts w:ascii="Arial" w:hAnsi="Arial" w:cs="Arial"/>
                <w:b/>
                <w:bCs/>
              </w:rPr>
              <w:t xml:space="preserve">№ </w:t>
            </w:r>
            <w:r w:rsidR="007E1DB7">
              <w:rPr>
                <w:rFonts w:ascii="Arial" w:hAnsi="Arial" w:cs="Arial"/>
                <w:b/>
                <w:bCs/>
              </w:rPr>
              <w:t>19</w:t>
            </w:r>
          </w:p>
        </w:tc>
      </w:tr>
    </w:tbl>
    <w:p w:rsidR="00DC2B49" w:rsidRDefault="00DC2B49" w:rsidP="00DC2B4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4B35D6" w:rsidRDefault="003F7A85" w:rsidP="00DC2B4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3F7A85">
        <w:rPr>
          <w:rFonts w:ascii="Arial" w:hAnsi="Arial" w:cs="Arial"/>
          <w:b/>
          <w:sz w:val="32"/>
          <w:szCs w:val="32"/>
        </w:rPr>
        <w:t xml:space="preserve">О внесении изменений в постановление администрации МО р.п. Первомайский от </w:t>
      </w:r>
      <w:r>
        <w:rPr>
          <w:rFonts w:ascii="Arial" w:hAnsi="Arial" w:cs="Arial"/>
          <w:b/>
          <w:sz w:val="32"/>
          <w:szCs w:val="32"/>
        </w:rPr>
        <w:t>1</w:t>
      </w:r>
      <w:r w:rsidRPr="003F7A85">
        <w:rPr>
          <w:rFonts w:ascii="Arial" w:hAnsi="Arial" w:cs="Arial"/>
          <w:b/>
          <w:sz w:val="32"/>
          <w:szCs w:val="32"/>
        </w:rPr>
        <w:t>2.1</w:t>
      </w:r>
      <w:r>
        <w:rPr>
          <w:rFonts w:ascii="Arial" w:hAnsi="Arial" w:cs="Arial"/>
          <w:b/>
          <w:sz w:val="32"/>
          <w:szCs w:val="32"/>
        </w:rPr>
        <w:t>1.2024 №28</w:t>
      </w:r>
      <w:r w:rsidRPr="003F7A85"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  <w:b/>
          <w:sz w:val="32"/>
          <w:szCs w:val="32"/>
        </w:rPr>
        <w:t xml:space="preserve"> «</w:t>
      </w:r>
      <w:r w:rsidR="006A2151">
        <w:rPr>
          <w:rFonts w:ascii="Arial" w:hAnsi="Arial" w:cs="Arial"/>
          <w:b/>
          <w:sz w:val="32"/>
          <w:szCs w:val="32"/>
        </w:rPr>
        <w:t>Об утверждении муниципальной программы</w:t>
      </w:r>
      <w:r w:rsidR="00DC2B49">
        <w:rPr>
          <w:rFonts w:ascii="Arial" w:hAnsi="Arial" w:cs="Arial"/>
          <w:b/>
          <w:sz w:val="32"/>
          <w:szCs w:val="32"/>
        </w:rPr>
        <w:t xml:space="preserve"> «Формирование комфортной городской среды  в муниципальном образовании рабочий поселок Первомайский Щекинского района </w:t>
      </w:r>
    </w:p>
    <w:p w:rsidR="00DC2B49" w:rsidRDefault="00DC2B49" w:rsidP="00DC2B4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на 2025-2027 годы»</w:t>
      </w:r>
    </w:p>
    <w:p w:rsidR="00DC2B49" w:rsidRDefault="00DC2B49" w:rsidP="00DC2B49">
      <w:pPr>
        <w:ind w:firstLine="709"/>
        <w:jc w:val="both"/>
        <w:rPr>
          <w:rFonts w:ascii="Arial" w:hAnsi="Arial" w:cs="Arial"/>
        </w:rPr>
      </w:pPr>
    </w:p>
    <w:p w:rsidR="00DC2B49" w:rsidRDefault="00DC2B49" w:rsidP="00DC2B4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с Федеральным законом от 06.10.2003 №131-ФЗ «Об общих принципах организации местного самоуправления в Российской</w:t>
      </w:r>
      <w:r w:rsidR="006A2151">
        <w:rPr>
          <w:rFonts w:ascii="Arial" w:hAnsi="Arial" w:cs="Arial"/>
        </w:rPr>
        <w:t xml:space="preserve"> Федерации», </w:t>
      </w:r>
      <w:r>
        <w:rPr>
          <w:rFonts w:ascii="Arial" w:hAnsi="Arial" w:cs="Arial"/>
        </w:rPr>
        <w:t xml:space="preserve"> </w:t>
      </w:r>
      <w:r w:rsidR="006A2151">
        <w:rPr>
          <w:rFonts w:ascii="Arial" w:hAnsi="Arial" w:cs="Arial"/>
        </w:rPr>
        <w:t xml:space="preserve">, </w:t>
      </w:r>
      <w:r w:rsidR="00DC27DA">
        <w:rPr>
          <w:rFonts w:ascii="Arial" w:hAnsi="Arial" w:cs="Arial"/>
        </w:rPr>
        <w:t>Решением Собрания депутатов  МО р.п. Первомайский от 17 декабря 2025 года №50-142 «О бюджете муниципального образования рабочий поселок Первомайский Щекинского района на 2026 год и плановый период 2027 и 2028 годов»</w:t>
      </w:r>
      <w:r w:rsidR="006A215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постановлением администрации МО р.п.Первомайский от 18.11.2015 №284 «Об утверждении Порядка разработки и реализации муниципальных программ муниципального образования рабочий поселок Первомайский Щекинского района»,</w:t>
      </w:r>
      <w:r w:rsidR="00DC27DA" w:rsidRPr="00DC27DA">
        <w:rPr>
          <w:rFonts w:ascii="Arial" w:hAnsi="Arial" w:cs="Arial"/>
        </w:rPr>
        <w:t xml:space="preserve"> </w:t>
      </w:r>
      <w:r w:rsidR="00DC27DA" w:rsidRPr="00DD00F7">
        <w:rPr>
          <w:rFonts w:ascii="Arial" w:hAnsi="Arial" w:cs="Arial"/>
        </w:rPr>
        <w:t xml:space="preserve">на основании </w:t>
      </w:r>
      <w:r w:rsidR="00DC27DA" w:rsidRPr="00827523">
        <w:rPr>
          <w:rFonts w:ascii="Arial" w:hAnsi="Arial" w:cs="Arial"/>
        </w:rPr>
        <w:t>Устава городского поселения рабочий поселок Первомайский Щекинского муниципального района Тульской области</w:t>
      </w:r>
      <w:r w:rsidR="00DC27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администрация муниципального образования рабочий поселок Первомайский Щекинского района ПОСТАНОВЛЯЕТ:</w:t>
      </w:r>
    </w:p>
    <w:p w:rsidR="00DC2B49" w:rsidRDefault="00DC27DA" w:rsidP="00DC27D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1. </w:t>
      </w:r>
      <w:r w:rsidR="003F7A85" w:rsidRPr="003F7A85">
        <w:rPr>
          <w:rFonts w:ascii="Arial" w:hAnsi="Arial" w:cs="Arial"/>
        </w:rPr>
        <w:t xml:space="preserve">Внести изменения в приложение к постановлению администрации муниципального образования рабочий поселок Первомайский Щекинского района от </w:t>
      </w:r>
      <w:r w:rsidR="003F7A85">
        <w:rPr>
          <w:rFonts w:ascii="Arial" w:hAnsi="Arial" w:cs="Arial"/>
        </w:rPr>
        <w:t>1</w:t>
      </w:r>
      <w:r w:rsidR="003F7A85" w:rsidRPr="003F7A85">
        <w:rPr>
          <w:rFonts w:ascii="Arial" w:hAnsi="Arial" w:cs="Arial"/>
        </w:rPr>
        <w:t>2.1</w:t>
      </w:r>
      <w:r w:rsidR="003F7A85">
        <w:rPr>
          <w:rFonts w:ascii="Arial" w:hAnsi="Arial" w:cs="Arial"/>
        </w:rPr>
        <w:t>1</w:t>
      </w:r>
      <w:r w:rsidR="003F7A85" w:rsidRPr="003F7A85">
        <w:rPr>
          <w:rFonts w:ascii="Arial" w:hAnsi="Arial" w:cs="Arial"/>
        </w:rPr>
        <w:t>.2024 № 2</w:t>
      </w:r>
      <w:r w:rsidR="003F7A85">
        <w:rPr>
          <w:rFonts w:ascii="Arial" w:hAnsi="Arial" w:cs="Arial"/>
        </w:rPr>
        <w:t>8</w:t>
      </w:r>
      <w:r w:rsidR="003F7A85" w:rsidRPr="003F7A85">
        <w:rPr>
          <w:rFonts w:ascii="Arial" w:hAnsi="Arial" w:cs="Arial"/>
        </w:rPr>
        <w:t xml:space="preserve">1 </w:t>
      </w:r>
      <w:r w:rsidR="006A2151">
        <w:rPr>
          <w:rFonts w:ascii="Arial" w:hAnsi="Arial" w:cs="Arial"/>
        </w:rPr>
        <w:t>«</w:t>
      </w:r>
      <w:r w:rsidR="003F7A85">
        <w:rPr>
          <w:rFonts w:ascii="Arial" w:hAnsi="Arial" w:cs="Arial"/>
        </w:rPr>
        <w:t>Об утверждении муниципальной программы «</w:t>
      </w:r>
      <w:r w:rsidR="006A2151">
        <w:rPr>
          <w:rFonts w:ascii="Arial" w:hAnsi="Arial" w:cs="Arial"/>
        </w:rPr>
        <w:t>Формирование комфортной</w:t>
      </w:r>
      <w:r w:rsidR="00DC2B49">
        <w:rPr>
          <w:rFonts w:ascii="Arial" w:hAnsi="Arial" w:cs="Arial"/>
        </w:rPr>
        <w:t xml:space="preserve"> городской среды  в муниципальном образовании рабочий поселок Первомайский Щекинского района на 2025-2027 год</w:t>
      </w:r>
      <w:r w:rsidR="006A2151">
        <w:rPr>
          <w:rFonts w:ascii="Arial" w:hAnsi="Arial" w:cs="Arial"/>
        </w:rPr>
        <w:t>ы»</w:t>
      </w:r>
      <w:r>
        <w:rPr>
          <w:rFonts w:ascii="Arial" w:hAnsi="Arial" w:cs="Arial"/>
        </w:rPr>
        <w:t>, изложив в следующей редакции (Приложение)</w:t>
      </w:r>
      <w:r w:rsidR="003F7A85">
        <w:rPr>
          <w:rFonts w:ascii="Arial" w:hAnsi="Arial" w:cs="Arial"/>
        </w:rPr>
        <w:t>.</w:t>
      </w:r>
    </w:p>
    <w:p w:rsidR="00DC27DA" w:rsidRDefault="00DC27DA" w:rsidP="00DC27DA">
      <w:pPr>
        <w:tabs>
          <w:tab w:val="num" w:pos="72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DC2B49">
        <w:rPr>
          <w:rFonts w:ascii="Arial" w:hAnsi="Arial" w:cs="Arial"/>
        </w:rPr>
        <w:t>Опубликовать настоящее постановление в информационном бюллетене «Первомайские вести», разместить на официальном сайте МО р.п. Первомайский Щекинского района и в сетевом издании «Щекинский муниципальный вестник».</w:t>
      </w:r>
    </w:p>
    <w:p w:rsidR="00DC2B49" w:rsidRDefault="00DC27DA" w:rsidP="00DC27DA">
      <w:pPr>
        <w:tabs>
          <w:tab w:val="num" w:pos="72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3. </w:t>
      </w:r>
      <w:r w:rsidR="00DC2B49">
        <w:rPr>
          <w:rFonts w:ascii="Arial" w:hAnsi="Arial" w:cs="Arial"/>
        </w:rPr>
        <w:t>Контроль за исполнением данного постановления оставляю за собой.</w:t>
      </w:r>
    </w:p>
    <w:p w:rsidR="00DC2B49" w:rsidRPr="004B35D6" w:rsidRDefault="00DC27DA" w:rsidP="00DC27D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4. </w:t>
      </w:r>
      <w:r w:rsidR="00DC2B49">
        <w:rPr>
          <w:rFonts w:ascii="Arial" w:hAnsi="Arial" w:cs="Arial"/>
        </w:rPr>
        <w:t>Постановление вступает в силу со дня официального опубликования.</w:t>
      </w:r>
    </w:p>
    <w:p w:rsidR="00DC2B49" w:rsidRDefault="00DC2B49" w:rsidP="00DC2B4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:rsidR="004B35D6" w:rsidRDefault="004B35D6" w:rsidP="004B35D6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администрации</w:t>
      </w:r>
    </w:p>
    <w:p w:rsidR="004B35D6" w:rsidRDefault="004B35D6" w:rsidP="004B35D6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МО р.п.Первомайский </w:t>
      </w:r>
    </w:p>
    <w:p w:rsidR="004B35D6" w:rsidRDefault="004B35D6" w:rsidP="004B35D6">
      <w:pPr>
        <w:ind w:firstLine="709"/>
        <w:jc w:val="both"/>
        <w:rPr>
          <w:ins w:id="1" w:author="Переславская" w:date="2018-01-12T09:43:00Z"/>
          <w:rFonts w:ascii="Arial" w:hAnsi="Arial" w:cs="Arial"/>
        </w:rPr>
      </w:pPr>
      <w:r>
        <w:rPr>
          <w:rFonts w:ascii="Arial" w:hAnsi="Arial" w:cs="Arial"/>
        </w:rPr>
        <w:t>Щёкинского района                                                                       И.И. Шепелёва</w:t>
      </w:r>
    </w:p>
    <w:p w:rsidR="00245C71" w:rsidRPr="004B35D6" w:rsidRDefault="004B35D6" w:rsidP="004B35D6">
      <w:pPr>
        <w:shd w:val="clear" w:color="auto" w:fill="FFFFFF"/>
        <w:tabs>
          <w:tab w:val="left" w:pos="-1276"/>
        </w:tabs>
        <w:rPr>
          <w:rFonts w:ascii="Arial" w:hAnsi="Arial" w:cs="Arial"/>
          <w:b/>
        </w:rPr>
      </w:pPr>
      <w:ins w:id="2" w:author="Переславская" w:date="2018-01-12T09:43:00Z">
        <w:r>
          <w:rPr>
            <w:rFonts w:ascii="Arial" w:hAnsi="Arial" w:cs="Arial"/>
          </w:rPr>
          <w:br w:type="page"/>
        </w:r>
      </w:ins>
      <w:r w:rsidR="00311AF2">
        <w:rPr>
          <w:rFonts w:ascii="Arial" w:hAnsi="Arial" w:cs="Arial"/>
          <w:b/>
        </w:rPr>
        <w:lastRenderedPageBreak/>
        <w:t xml:space="preserve">                                                                                         </w:t>
      </w:r>
      <w:r w:rsidR="001452DA">
        <w:rPr>
          <w:rFonts w:ascii="Arial" w:hAnsi="Arial" w:cs="Arial"/>
          <w:b/>
        </w:rPr>
        <w:t xml:space="preserve">                         </w:t>
      </w:r>
      <w:r w:rsidR="007B0777">
        <w:rPr>
          <w:rFonts w:ascii="Arial" w:hAnsi="Arial" w:cs="Arial"/>
          <w:b/>
        </w:rPr>
        <w:t xml:space="preserve">                                                                                      </w:t>
      </w:r>
    </w:p>
    <w:p w:rsidR="007B0777" w:rsidRDefault="007B0777" w:rsidP="007B077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Приложение</w:t>
      </w:r>
    </w:p>
    <w:p w:rsidR="007B0777" w:rsidRDefault="007B0777" w:rsidP="007B077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к постановлению администрации</w:t>
      </w:r>
    </w:p>
    <w:p w:rsidR="007B0777" w:rsidRDefault="007B0777" w:rsidP="007B077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МО р.п.Первомайский</w:t>
      </w:r>
    </w:p>
    <w:p w:rsidR="00FC380A" w:rsidRDefault="00DA74F1" w:rsidP="00E7190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от «</w:t>
      </w:r>
      <w:r w:rsidR="007E1DB7">
        <w:rPr>
          <w:rFonts w:ascii="Arial" w:hAnsi="Arial" w:cs="Arial"/>
        </w:rPr>
        <w:t>28</w:t>
      </w:r>
      <w:r w:rsidR="007B0777">
        <w:rPr>
          <w:rFonts w:ascii="Arial" w:hAnsi="Arial" w:cs="Arial"/>
        </w:rPr>
        <w:t xml:space="preserve">» </w:t>
      </w:r>
      <w:r w:rsidR="007E1DB7">
        <w:rPr>
          <w:rFonts w:ascii="Arial" w:hAnsi="Arial" w:cs="Arial"/>
        </w:rPr>
        <w:t>января</w:t>
      </w:r>
      <w:r w:rsidR="0016655C">
        <w:rPr>
          <w:rFonts w:ascii="Arial" w:hAnsi="Arial" w:cs="Arial"/>
        </w:rPr>
        <w:t xml:space="preserve"> 202</w:t>
      </w:r>
      <w:r w:rsidR="000E2451">
        <w:rPr>
          <w:rFonts w:ascii="Arial" w:hAnsi="Arial" w:cs="Arial"/>
        </w:rPr>
        <w:t>6</w:t>
      </w:r>
      <w:r w:rsidR="007B0777">
        <w:rPr>
          <w:rFonts w:ascii="Arial" w:hAnsi="Arial" w:cs="Arial"/>
        </w:rPr>
        <w:t xml:space="preserve"> года №</w:t>
      </w:r>
      <w:r w:rsidR="007E1DB7">
        <w:rPr>
          <w:rFonts w:ascii="Arial" w:hAnsi="Arial" w:cs="Arial"/>
        </w:rPr>
        <w:t>19</w:t>
      </w:r>
      <w:r w:rsidR="007B0777">
        <w:rPr>
          <w:rFonts w:ascii="Arial" w:hAnsi="Arial" w:cs="Arial"/>
        </w:rPr>
        <w:t xml:space="preserve"> </w:t>
      </w:r>
    </w:p>
    <w:p w:rsidR="007B0777" w:rsidRDefault="007B0777" w:rsidP="003E1352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sz w:val="26"/>
          <w:szCs w:val="26"/>
        </w:rPr>
      </w:pPr>
    </w:p>
    <w:p w:rsidR="000604E0" w:rsidRPr="003E1352" w:rsidRDefault="000604E0" w:rsidP="003E1352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sz w:val="26"/>
          <w:szCs w:val="26"/>
        </w:rPr>
      </w:pPr>
      <w:r w:rsidRPr="003E1352">
        <w:rPr>
          <w:rFonts w:ascii="Arial" w:hAnsi="Arial" w:cs="Arial"/>
          <w:b/>
          <w:sz w:val="26"/>
          <w:szCs w:val="26"/>
        </w:rPr>
        <w:t>Паспорт муниципальной программы</w:t>
      </w:r>
    </w:p>
    <w:p w:rsidR="000604E0" w:rsidRPr="003E1352" w:rsidRDefault="007C2375" w:rsidP="003E135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«Формирование </w:t>
      </w:r>
      <w:r w:rsidR="000604E0" w:rsidRPr="003E1352">
        <w:rPr>
          <w:rFonts w:ascii="Arial" w:hAnsi="Arial" w:cs="Arial"/>
          <w:b/>
          <w:sz w:val="26"/>
          <w:szCs w:val="26"/>
        </w:rPr>
        <w:t xml:space="preserve"> </w:t>
      </w:r>
      <w:r w:rsidR="00671355">
        <w:rPr>
          <w:rFonts w:ascii="Arial" w:hAnsi="Arial" w:cs="Arial"/>
          <w:b/>
          <w:sz w:val="26"/>
          <w:szCs w:val="26"/>
        </w:rPr>
        <w:t xml:space="preserve">комфортной </w:t>
      </w:r>
      <w:r w:rsidR="000604E0" w:rsidRPr="003E1352">
        <w:rPr>
          <w:rFonts w:ascii="Arial" w:hAnsi="Arial" w:cs="Arial"/>
          <w:b/>
          <w:sz w:val="26"/>
          <w:szCs w:val="26"/>
        </w:rPr>
        <w:t>городской среды</w:t>
      </w:r>
    </w:p>
    <w:p w:rsidR="000604E0" w:rsidRPr="003E1352" w:rsidRDefault="000604E0" w:rsidP="003E135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  <w:r w:rsidRPr="003E1352">
        <w:rPr>
          <w:rFonts w:ascii="Arial" w:hAnsi="Arial" w:cs="Arial"/>
          <w:b/>
          <w:sz w:val="26"/>
          <w:szCs w:val="26"/>
        </w:rPr>
        <w:t>в муниципальном образовании рабочий поселок Первомайс</w:t>
      </w:r>
      <w:r w:rsidR="00671355">
        <w:rPr>
          <w:rFonts w:ascii="Arial" w:hAnsi="Arial" w:cs="Arial"/>
          <w:b/>
          <w:sz w:val="26"/>
          <w:szCs w:val="26"/>
        </w:rPr>
        <w:t>кийЩекинскогорайонана 2025-2027</w:t>
      </w:r>
      <w:r w:rsidRPr="003E1352">
        <w:rPr>
          <w:rFonts w:ascii="Arial" w:hAnsi="Arial" w:cs="Arial"/>
          <w:b/>
          <w:sz w:val="26"/>
          <w:szCs w:val="26"/>
        </w:rPr>
        <w:t xml:space="preserve"> годы» </w:t>
      </w:r>
    </w:p>
    <w:p w:rsidR="000604E0" w:rsidRPr="003E1352" w:rsidRDefault="000604E0" w:rsidP="003E1352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9360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86"/>
        <w:gridCol w:w="5674"/>
      </w:tblGrid>
      <w:tr w:rsidR="0098670A" w:rsidRPr="004439D2" w:rsidTr="00D930DD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0A" w:rsidRPr="004439D2" w:rsidRDefault="0098670A" w:rsidP="007619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439D2">
              <w:rPr>
                <w:rFonts w:ascii="Arial" w:hAnsi="Arial" w:cs="Arial"/>
              </w:rPr>
              <w:t xml:space="preserve">Ответственный исполнитель </w:t>
            </w:r>
          </w:p>
          <w:p w:rsidR="0098670A" w:rsidRPr="004439D2" w:rsidRDefault="0098670A" w:rsidP="007619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439D2">
              <w:rPr>
                <w:rFonts w:ascii="Arial" w:hAnsi="Arial" w:cs="Arial"/>
              </w:rPr>
              <w:t>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0A" w:rsidRPr="004439D2" w:rsidRDefault="0098670A" w:rsidP="007B0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</w:rPr>
            </w:pPr>
            <w:r w:rsidRPr="004439D2">
              <w:rPr>
                <w:rFonts w:ascii="Arial" w:hAnsi="Arial" w:cs="Arial"/>
              </w:rPr>
              <w:t>Администрация МО р.п.Первомайский</w:t>
            </w:r>
            <w:r w:rsidR="00692549">
              <w:rPr>
                <w:rFonts w:ascii="Arial" w:hAnsi="Arial" w:cs="Arial"/>
              </w:rPr>
              <w:t xml:space="preserve"> </w:t>
            </w:r>
            <w:r w:rsidRPr="004439D2">
              <w:rPr>
                <w:rFonts w:ascii="Arial" w:hAnsi="Arial" w:cs="Arial"/>
              </w:rPr>
              <w:t>Щекинского района</w:t>
            </w:r>
          </w:p>
        </w:tc>
      </w:tr>
      <w:tr w:rsidR="0098670A" w:rsidRPr="004439D2" w:rsidTr="00D930DD">
        <w:trPr>
          <w:trHeight w:val="274"/>
          <w:jc w:val="center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0A" w:rsidRPr="004439D2" w:rsidRDefault="0098670A" w:rsidP="007619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439D2">
              <w:rPr>
                <w:rFonts w:ascii="Arial" w:hAnsi="Arial" w:cs="Arial"/>
              </w:rPr>
              <w:t>Соисполнители  Программы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0A" w:rsidRPr="004439D2" w:rsidRDefault="0098670A" w:rsidP="007B0777">
            <w:pPr>
              <w:jc w:val="both"/>
              <w:rPr>
                <w:rFonts w:ascii="Arial" w:hAnsi="Arial" w:cs="Arial"/>
              </w:rPr>
            </w:pPr>
            <w:r w:rsidRPr="004439D2">
              <w:rPr>
                <w:rFonts w:ascii="Arial" w:hAnsi="Arial" w:cs="Arial"/>
              </w:rPr>
              <w:t>Муниципальное казенное учреждение «Первомайское учреждение жизнеобеспечения и благоустройства» (МКУ «ПУЖиБ»)</w:t>
            </w:r>
          </w:p>
        </w:tc>
      </w:tr>
      <w:tr w:rsidR="0098670A" w:rsidRPr="004439D2" w:rsidTr="00D930DD">
        <w:trPr>
          <w:trHeight w:val="274"/>
          <w:jc w:val="center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0A" w:rsidRPr="004439D2" w:rsidRDefault="0098670A" w:rsidP="00D930D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439D2">
              <w:rPr>
                <w:rFonts w:ascii="Arial" w:hAnsi="Arial" w:cs="Arial"/>
              </w:rPr>
              <w:t>Цель Программы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0A" w:rsidRPr="004439D2" w:rsidRDefault="0098670A" w:rsidP="007B0777">
            <w:pPr>
              <w:jc w:val="both"/>
              <w:rPr>
                <w:rFonts w:ascii="Arial" w:hAnsi="Arial" w:cs="Arial"/>
              </w:rPr>
            </w:pPr>
            <w:r w:rsidRPr="004439D2">
              <w:rPr>
                <w:rFonts w:ascii="Arial" w:hAnsi="Arial" w:cs="Arial"/>
              </w:rPr>
              <w:t>повышение качества и комфорта городской среды.</w:t>
            </w:r>
          </w:p>
        </w:tc>
      </w:tr>
      <w:tr w:rsidR="0098670A" w:rsidRPr="004439D2" w:rsidTr="00D930DD">
        <w:trPr>
          <w:trHeight w:val="274"/>
          <w:jc w:val="center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0A" w:rsidRPr="004439D2" w:rsidRDefault="0098670A" w:rsidP="00D930D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439D2">
              <w:rPr>
                <w:rFonts w:ascii="Arial" w:hAnsi="Arial" w:cs="Arial"/>
              </w:rPr>
              <w:t>Задачи Программы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0A" w:rsidRPr="004439D2" w:rsidRDefault="0098670A" w:rsidP="007B0777">
            <w:pPr>
              <w:jc w:val="both"/>
              <w:rPr>
                <w:rFonts w:ascii="Arial" w:hAnsi="Arial" w:cs="Arial"/>
              </w:rPr>
            </w:pPr>
            <w:r w:rsidRPr="004439D2">
              <w:rPr>
                <w:rFonts w:ascii="Arial" w:hAnsi="Arial" w:cs="Arial"/>
              </w:rPr>
              <w:t>- повышение уровня благоустройства дворовых территорий в мун</w:t>
            </w:r>
            <w:r w:rsidR="004E2526">
              <w:rPr>
                <w:rFonts w:ascii="Arial" w:hAnsi="Arial" w:cs="Arial"/>
              </w:rPr>
              <w:t>иципальном образовании рабочий по</w:t>
            </w:r>
            <w:r w:rsidRPr="004439D2">
              <w:rPr>
                <w:rFonts w:ascii="Arial" w:hAnsi="Arial" w:cs="Arial"/>
              </w:rPr>
              <w:t>селок</w:t>
            </w:r>
            <w:r w:rsidR="00692549">
              <w:rPr>
                <w:rFonts w:ascii="Arial" w:hAnsi="Arial" w:cs="Arial"/>
              </w:rPr>
              <w:t xml:space="preserve"> </w:t>
            </w:r>
            <w:r w:rsidRPr="004439D2">
              <w:rPr>
                <w:rFonts w:ascii="Arial" w:hAnsi="Arial" w:cs="Arial"/>
              </w:rPr>
              <w:t>Первома</w:t>
            </w:r>
            <w:r w:rsidR="00C14BA9">
              <w:rPr>
                <w:rFonts w:ascii="Arial" w:hAnsi="Arial" w:cs="Arial"/>
              </w:rPr>
              <w:t>й</w:t>
            </w:r>
            <w:r w:rsidRPr="004439D2">
              <w:rPr>
                <w:rFonts w:ascii="Arial" w:hAnsi="Arial" w:cs="Arial"/>
              </w:rPr>
              <w:t>ский</w:t>
            </w:r>
            <w:r w:rsidR="00692549">
              <w:rPr>
                <w:rFonts w:ascii="Arial" w:hAnsi="Arial" w:cs="Arial"/>
              </w:rPr>
              <w:t xml:space="preserve"> </w:t>
            </w:r>
            <w:r w:rsidRPr="004439D2">
              <w:rPr>
                <w:rFonts w:ascii="Arial" w:hAnsi="Arial" w:cs="Arial"/>
              </w:rPr>
              <w:t>Щекинского района;</w:t>
            </w:r>
          </w:p>
          <w:p w:rsidR="0098670A" w:rsidRPr="004439D2" w:rsidRDefault="0098670A" w:rsidP="007B0777">
            <w:pPr>
              <w:jc w:val="both"/>
              <w:rPr>
                <w:rFonts w:ascii="Arial" w:hAnsi="Arial" w:cs="Arial"/>
              </w:rPr>
            </w:pPr>
            <w:r w:rsidRPr="004439D2">
              <w:rPr>
                <w:rFonts w:ascii="Arial" w:hAnsi="Arial" w:cs="Arial"/>
              </w:rPr>
              <w:t xml:space="preserve"> - повышение уровня благоустройства территорий общего пользования в муниципальном образовании рабочий поселок Первома</w:t>
            </w:r>
            <w:r w:rsidR="004E2526">
              <w:rPr>
                <w:rFonts w:ascii="Arial" w:hAnsi="Arial" w:cs="Arial"/>
              </w:rPr>
              <w:t>й</w:t>
            </w:r>
            <w:r w:rsidRPr="004439D2">
              <w:rPr>
                <w:rFonts w:ascii="Arial" w:hAnsi="Arial" w:cs="Arial"/>
              </w:rPr>
              <w:t>ский</w:t>
            </w:r>
            <w:r w:rsidR="00692549">
              <w:rPr>
                <w:rFonts w:ascii="Arial" w:hAnsi="Arial" w:cs="Arial"/>
              </w:rPr>
              <w:t xml:space="preserve"> </w:t>
            </w:r>
            <w:r w:rsidRPr="004439D2">
              <w:rPr>
                <w:rFonts w:ascii="Arial" w:hAnsi="Arial" w:cs="Arial"/>
              </w:rPr>
              <w:t>Щекинского района;</w:t>
            </w:r>
          </w:p>
        </w:tc>
      </w:tr>
      <w:tr w:rsidR="0098670A" w:rsidRPr="004439D2" w:rsidTr="00D930DD">
        <w:trPr>
          <w:trHeight w:val="274"/>
          <w:jc w:val="center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0A" w:rsidRPr="004439D2" w:rsidRDefault="0098670A" w:rsidP="007619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439D2">
              <w:rPr>
                <w:rFonts w:ascii="Arial" w:hAnsi="Arial" w:cs="Arial"/>
              </w:rPr>
              <w:t xml:space="preserve">Программно-целевые инструменты Программы: перечень подпрограмм муниципальной программы, ведомственных целевых программ, основных мероприятий 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0A" w:rsidRPr="004439D2" w:rsidRDefault="0098670A" w:rsidP="004E25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439D2">
              <w:rPr>
                <w:rFonts w:ascii="Arial" w:hAnsi="Arial" w:cs="Arial"/>
              </w:rPr>
              <w:t>1 мероприятие:  благоустройство дворовых территорий;</w:t>
            </w:r>
          </w:p>
          <w:p w:rsidR="0098670A" w:rsidRDefault="0098670A" w:rsidP="004E25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439D2">
              <w:rPr>
                <w:rFonts w:ascii="Arial" w:hAnsi="Arial" w:cs="Arial"/>
              </w:rPr>
              <w:t>2 мероприятие: благоустройство  территорий общего пользования</w:t>
            </w:r>
            <w:r w:rsidR="007B0777">
              <w:rPr>
                <w:rFonts w:ascii="Arial" w:hAnsi="Arial" w:cs="Arial"/>
              </w:rPr>
              <w:t>;</w:t>
            </w:r>
          </w:p>
          <w:p w:rsidR="007B0777" w:rsidRPr="004439D2" w:rsidRDefault="007B0777" w:rsidP="004E25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мероприятие: </w:t>
            </w:r>
            <w:r w:rsidRPr="007B0777">
              <w:rPr>
                <w:rFonts w:ascii="Arial" w:hAnsi="Arial" w:cs="Arial"/>
              </w:rPr>
              <w:t>Передача полномочий по организации благоустройства территории поселения  в части реализации проектов государственной программы Тульской о</w:t>
            </w:r>
            <w:r w:rsidR="007C2375">
              <w:rPr>
                <w:rFonts w:ascii="Arial" w:hAnsi="Arial" w:cs="Arial"/>
              </w:rPr>
              <w:t>бласти «Формирование</w:t>
            </w:r>
            <w:r w:rsidRPr="007B0777">
              <w:rPr>
                <w:rFonts w:ascii="Arial" w:hAnsi="Arial" w:cs="Arial"/>
              </w:rPr>
              <w:t xml:space="preserve"> городской среды в Тульской области» на территории муниципального образования рабочий поселок Первомайский Щекинского района</w:t>
            </w:r>
          </w:p>
        </w:tc>
      </w:tr>
      <w:tr w:rsidR="0098670A" w:rsidRPr="004439D2" w:rsidTr="00D930DD">
        <w:trPr>
          <w:trHeight w:val="274"/>
          <w:jc w:val="center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0A" w:rsidRPr="004439D2" w:rsidRDefault="0098670A" w:rsidP="007619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98670A" w:rsidRPr="004439D2" w:rsidRDefault="0098670A" w:rsidP="00D930D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439D2">
              <w:rPr>
                <w:rFonts w:ascii="Arial" w:hAnsi="Arial" w:cs="Arial"/>
              </w:rPr>
              <w:t>Сроки реализации Программы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0A" w:rsidRPr="004439D2" w:rsidRDefault="0098670A" w:rsidP="007619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98670A" w:rsidRPr="004439D2" w:rsidRDefault="00671355" w:rsidP="007619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2025-2027</w:t>
            </w:r>
            <w:r w:rsidR="0098670A" w:rsidRPr="004439D2">
              <w:rPr>
                <w:rFonts w:ascii="Arial" w:hAnsi="Arial" w:cs="Arial"/>
              </w:rPr>
              <w:t xml:space="preserve"> годы</w:t>
            </w:r>
          </w:p>
        </w:tc>
      </w:tr>
      <w:tr w:rsidR="0098670A" w:rsidRPr="004439D2" w:rsidTr="00D930DD">
        <w:trPr>
          <w:jc w:val="center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0A" w:rsidRPr="004439D2" w:rsidRDefault="0098670A" w:rsidP="007619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439D2">
              <w:rPr>
                <w:rFonts w:ascii="Arial" w:hAnsi="Arial" w:cs="Arial"/>
              </w:rPr>
              <w:t xml:space="preserve">Объемы финансирования Программы  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0A" w:rsidRPr="004439D2" w:rsidRDefault="0098670A" w:rsidP="0076193C">
            <w:pPr>
              <w:rPr>
                <w:rFonts w:ascii="Arial" w:hAnsi="Arial" w:cs="Arial"/>
              </w:rPr>
            </w:pPr>
            <w:r w:rsidRPr="004439D2">
              <w:rPr>
                <w:rFonts w:ascii="Arial" w:hAnsi="Arial" w:cs="Arial"/>
              </w:rPr>
              <w:t xml:space="preserve">Общий объем финансирования Программы составляет </w:t>
            </w:r>
            <w:r w:rsidR="003F7A85">
              <w:rPr>
                <w:rFonts w:ascii="Arial" w:hAnsi="Arial" w:cs="Arial"/>
              </w:rPr>
              <w:t>2</w:t>
            </w:r>
            <w:r w:rsidR="007C2375">
              <w:rPr>
                <w:rFonts w:ascii="Arial" w:hAnsi="Arial" w:cs="Arial"/>
              </w:rPr>
              <w:t>00 000</w:t>
            </w:r>
            <w:r w:rsidR="00671355">
              <w:rPr>
                <w:rFonts w:ascii="Arial" w:hAnsi="Arial" w:cs="Arial"/>
              </w:rPr>
              <w:t>,00</w:t>
            </w:r>
            <w:r w:rsidR="00E71906">
              <w:rPr>
                <w:rFonts w:ascii="Arial" w:hAnsi="Arial" w:cs="Arial"/>
              </w:rPr>
              <w:t xml:space="preserve"> </w:t>
            </w:r>
            <w:r w:rsidRPr="004439D2">
              <w:rPr>
                <w:rFonts w:ascii="Arial" w:hAnsi="Arial" w:cs="Arial"/>
              </w:rPr>
              <w:t>руб.</w:t>
            </w:r>
          </w:p>
          <w:p w:rsidR="0098670A" w:rsidRPr="004439D2" w:rsidRDefault="0098670A" w:rsidP="0076193C">
            <w:pPr>
              <w:rPr>
                <w:rFonts w:ascii="Arial" w:hAnsi="Arial" w:cs="Arial"/>
              </w:rPr>
            </w:pPr>
            <w:r w:rsidRPr="004439D2">
              <w:rPr>
                <w:rFonts w:ascii="Arial" w:hAnsi="Arial" w:cs="Arial"/>
              </w:rPr>
              <w:t>в том числе по годам:</w:t>
            </w:r>
          </w:p>
          <w:p w:rsidR="0098670A" w:rsidRDefault="00671355" w:rsidP="007619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98670A" w:rsidRPr="004439D2">
              <w:rPr>
                <w:rFonts w:ascii="Arial" w:hAnsi="Arial" w:cs="Arial"/>
              </w:rPr>
              <w:t xml:space="preserve"> год </w:t>
            </w:r>
            <w:r w:rsidR="00224F2B">
              <w:rPr>
                <w:rFonts w:ascii="Arial" w:hAnsi="Arial" w:cs="Arial"/>
              </w:rPr>
              <w:t>–</w:t>
            </w:r>
            <w:r w:rsidR="00DA30CF">
              <w:rPr>
                <w:rFonts w:ascii="Arial" w:hAnsi="Arial" w:cs="Arial"/>
              </w:rPr>
              <w:t xml:space="preserve"> </w:t>
            </w:r>
            <w:r w:rsidR="003F7A85">
              <w:rPr>
                <w:rFonts w:ascii="Arial" w:hAnsi="Arial" w:cs="Arial"/>
              </w:rPr>
              <w:t>0,00</w:t>
            </w:r>
            <w:r w:rsidR="00DA30CF">
              <w:rPr>
                <w:rFonts w:ascii="Arial" w:hAnsi="Arial" w:cs="Arial"/>
              </w:rPr>
              <w:t xml:space="preserve"> </w:t>
            </w:r>
            <w:r w:rsidR="0098670A" w:rsidRPr="004439D2">
              <w:rPr>
                <w:rFonts w:ascii="Arial" w:hAnsi="Arial" w:cs="Arial"/>
              </w:rPr>
              <w:t>руб.</w:t>
            </w:r>
          </w:p>
          <w:p w:rsidR="004A63A6" w:rsidRDefault="00671355" w:rsidP="007619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4A63A6">
              <w:rPr>
                <w:rFonts w:ascii="Arial" w:hAnsi="Arial" w:cs="Arial"/>
              </w:rPr>
              <w:t xml:space="preserve"> год – </w:t>
            </w:r>
            <w:r w:rsidR="006F3F58">
              <w:rPr>
                <w:rFonts w:ascii="Arial" w:hAnsi="Arial" w:cs="Arial"/>
              </w:rPr>
              <w:t xml:space="preserve"> </w:t>
            </w:r>
            <w:r w:rsidR="00CF1F09">
              <w:rPr>
                <w:rFonts w:ascii="Arial" w:hAnsi="Arial" w:cs="Arial"/>
              </w:rPr>
              <w:t>1 300</w:t>
            </w:r>
            <w:r>
              <w:rPr>
                <w:rFonts w:ascii="Arial" w:hAnsi="Arial" w:cs="Arial"/>
              </w:rPr>
              <w:t>,00</w:t>
            </w:r>
            <w:r w:rsidR="0016655C">
              <w:rPr>
                <w:rFonts w:ascii="Arial" w:hAnsi="Arial" w:cs="Arial"/>
              </w:rPr>
              <w:t xml:space="preserve"> </w:t>
            </w:r>
            <w:r w:rsidR="004A63A6">
              <w:rPr>
                <w:rFonts w:ascii="Arial" w:hAnsi="Arial" w:cs="Arial"/>
              </w:rPr>
              <w:t>руб.</w:t>
            </w:r>
          </w:p>
          <w:p w:rsidR="004A63A6" w:rsidRPr="004439D2" w:rsidRDefault="00671355" w:rsidP="007619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</w:t>
            </w:r>
            <w:r w:rsidR="004A63A6">
              <w:rPr>
                <w:rFonts w:ascii="Arial" w:hAnsi="Arial" w:cs="Arial"/>
              </w:rPr>
              <w:t xml:space="preserve"> год –</w:t>
            </w:r>
            <w:r w:rsidR="00CF1F09">
              <w:rPr>
                <w:rFonts w:ascii="Arial" w:hAnsi="Arial" w:cs="Arial"/>
              </w:rPr>
              <w:t xml:space="preserve"> </w:t>
            </w:r>
            <w:r w:rsidR="00071B40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,00</w:t>
            </w:r>
            <w:r w:rsidR="006F3F58">
              <w:rPr>
                <w:rFonts w:ascii="Arial" w:hAnsi="Arial" w:cs="Arial"/>
              </w:rPr>
              <w:t xml:space="preserve"> </w:t>
            </w:r>
            <w:r w:rsidR="004A63A6">
              <w:rPr>
                <w:rFonts w:ascii="Arial" w:hAnsi="Arial" w:cs="Arial"/>
              </w:rPr>
              <w:t>руб.</w:t>
            </w:r>
          </w:p>
          <w:p w:rsidR="0016655C" w:rsidRPr="004439D2" w:rsidRDefault="0098670A" w:rsidP="0016655C">
            <w:pPr>
              <w:rPr>
                <w:rFonts w:ascii="Arial" w:hAnsi="Arial" w:cs="Arial"/>
              </w:rPr>
            </w:pPr>
            <w:r w:rsidRPr="004439D2">
              <w:rPr>
                <w:rFonts w:ascii="Arial" w:hAnsi="Arial" w:cs="Arial"/>
              </w:rPr>
              <w:t>Источник финансирования: бюджет муниципального образования рабочий поселок Первома</w:t>
            </w:r>
            <w:r w:rsidR="00C14BA9">
              <w:rPr>
                <w:rFonts w:ascii="Arial" w:hAnsi="Arial" w:cs="Arial"/>
              </w:rPr>
              <w:t>й</w:t>
            </w:r>
            <w:r w:rsidRPr="004439D2">
              <w:rPr>
                <w:rFonts w:ascii="Arial" w:hAnsi="Arial" w:cs="Arial"/>
              </w:rPr>
              <w:t>ский</w:t>
            </w:r>
            <w:r w:rsidR="00692549">
              <w:rPr>
                <w:rFonts w:ascii="Arial" w:hAnsi="Arial" w:cs="Arial"/>
              </w:rPr>
              <w:t xml:space="preserve"> </w:t>
            </w:r>
            <w:r w:rsidRPr="004439D2">
              <w:rPr>
                <w:rFonts w:ascii="Arial" w:hAnsi="Arial" w:cs="Arial"/>
              </w:rPr>
              <w:t xml:space="preserve">Щекинского района составляет </w:t>
            </w:r>
            <w:r w:rsidR="0016655C" w:rsidRPr="004439D2">
              <w:rPr>
                <w:rFonts w:ascii="Arial" w:hAnsi="Arial" w:cs="Arial"/>
              </w:rPr>
              <w:t xml:space="preserve">составляет </w:t>
            </w:r>
            <w:r w:rsidR="00CF1F09">
              <w:rPr>
                <w:rFonts w:ascii="Arial" w:hAnsi="Arial" w:cs="Arial"/>
              </w:rPr>
              <w:t>1</w:t>
            </w:r>
            <w:r w:rsidR="00692549">
              <w:rPr>
                <w:rFonts w:ascii="Arial" w:hAnsi="Arial" w:cs="Arial"/>
              </w:rPr>
              <w:t xml:space="preserve"> </w:t>
            </w:r>
            <w:r w:rsidR="00CF1F09">
              <w:rPr>
                <w:rFonts w:ascii="Arial" w:hAnsi="Arial" w:cs="Arial"/>
              </w:rPr>
              <w:t>3</w:t>
            </w:r>
            <w:r w:rsidR="00692549">
              <w:rPr>
                <w:rFonts w:ascii="Arial" w:hAnsi="Arial" w:cs="Arial"/>
              </w:rPr>
              <w:t>00</w:t>
            </w:r>
            <w:r w:rsidR="00671355">
              <w:rPr>
                <w:rFonts w:ascii="Arial" w:hAnsi="Arial" w:cs="Arial"/>
              </w:rPr>
              <w:t xml:space="preserve">,00 </w:t>
            </w:r>
            <w:r w:rsidR="0016655C" w:rsidRPr="004439D2">
              <w:rPr>
                <w:rFonts w:ascii="Arial" w:hAnsi="Arial" w:cs="Arial"/>
              </w:rPr>
              <w:t>руб.</w:t>
            </w:r>
          </w:p>
          <w:p w:rsidR="0016655C" w:rsidRPr="004439D2" w:rsidRDefault="0016655C" w:rsidP="0016655C">
            <w:pPr>
              <w:rPr>
                <w:rFonts w:ascii="Arial" w:hAnsi="Arial" w:cs="Arial"/>
              </w:rPr>
            </w:pPr>
            <w:r w:rsidRPr="004439D2">
              <w:rPr>
                <w:rFonts w:ascii="Arial" w:hAnsi="Arial" w:cs="Arial"/>
              </w:rPr>
              <w:t>в том числе по годам:</w:t>
            </w:r>
          </w:p>
          <w:p w:rsidR="0016655C" w:rsidRPr="004439D2" w:rsidRDefault="0016655C" w:rsidP="0016655C">
            <w:pPr>
              <w:rPr>
                <w:rFonts w:ascii="Arial" w:hAnsi="Arial" w:cs="Arial"/>
              </w:rPr>
            </w:pPr>
          </w:p>
          <w:p w:rsidR="0016655C" w:rsidRDefault="00671355" w:rsidP="001665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16655C" w:rsidRPr="004439D2">
              <w:rPr>
                <w:rFonts w:ascii="Arial" w:hAnsi="Arial" w:cs="Arial"/>
              </w:rPr>
              <w:t xml:space="preserve"> год </w:t>
            </w:r>
            <w:r w:rsidR="00071B40">
              <w:rPr>
                <w:rFonts w:ascii="Arial" w:hAnsi="Arial" w:cs="Arial"/>
              </w:rPr>
              <w:t>–</w:t>
            </w:r>
            <w:r w:rsidR="00CF1F09">
              <w:rPr>
                <w:rFonts w:ascii="Arial" w:hAnsi="Arial" w:cs="Arial"/>
              </w:rPr>
              <w:t xml:space="preserve"> </w:t>
            </w:r>
            <w:r w:rsidR="00071B40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,00</w:t>
            </w:r>
            <w:r w:rsidR="0016655C">
              <w:rPr>
                <w:rFonts w:ascii="Arial" w:hAnsi="Arial" w:cs="Arial"/>
              </w:rPr>
              <w:t xml:space="preserve"> </w:t>
            </w:r>
            <w:r w:rsidR="0016655C" w:rsidRPr="004439D2">
              <w:rPr>
                <w:rFonts w:ascii="Arial" w:hAnsi="Arial" w:cs="Arial"/>
              </w:rPr>
              <w:t>руб.</w:t>
            </w:r>
          </w:p>
          <w:p w:rsidR="0016655C" w:rsidRDefault="00071B40" w:rsidP="001665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2026 год –  1</w:t>
            </w:r>
            <w:r w:rsidR="00CF1F09">
              <w:rPr>
                <w:rFonts w:ascii="Arial" w:hAnsi="Arial" w:cs="Arial"/>
              </w:rPr>
              <w:t xml:space="preserve"> 3</w:t>
            </w:r>
            <w:r>
              <w:rPr>
                <w:rFonts w:ascii="Arial" w:hAnsi="Arial" w:cs="Arial"/>
              </w:rPr>
              <w:t>00</w:t>
            </w:r>
            <w:r w:rsidR="00671355">
              <w:rPr>
                <w:rFonts w:ascii="Arial" w:hAnsi="Arial" w:cs="Arial"/>
              </w:rPr>
              <w:t>,00</w:t>
            </w:r>
            <w:r w:rsidR="0016655C">
              <w:rPr>
                <w:rFonts w:ascii="Arial" w:hAnsi="Arial" w:cs="Arial"/>
              </w:rPr>
              <w:t xml:space="preserve"> руб.</w:t>
            </w:r>
          </w:p>
          <w:p w:rsidR="0016655C" w:rsidRPr="004439D2" w:rsidRDefault="00071B40" w:rsidP="001665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 год –</w:t>
            </w:r>
            <w:r w:rsidR="00CF1F0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</w:t>
            </w:r>
            <w:r w:rsidR="00671355">
              <w:rPr>
                <w:rFonts w:ascii="Arial" w:hAnsi="Arial" w:cs="Arial"/>
              </w:rPr>
              <w:t>,00</w:t>
            </w:r>
            <w:r w:rsidR="0016655C">
              <w:rPr>
                <w:rFonts w:ascii="Arial" w:hAnsi="Arial" w:cs="Arial"/>
              </w:rPr>
              <w:t xml:space="preserve"> руб.</w:t>
            </w:r>
          </w:p>
          <w:p w:rsidR="00DA30CF" w:rsidRPr="004439D2" w:rsidRDefault="00DA30CF" w:rsidP="00A92257">
            <w:pPr>
              <w:rPr>
                <w:rFonts w:ascii="Arial" w:hAnsi="Arial" w:cs="Arial"/>
              </w:rPr>
            </w:pPr>
          </w:p>
        </w:tc>
      </w:tr>
      <w:tr w:rsidR="0098670A" w:rsidRPr="004439D2" w:rsidTr="00D930DD">
        <w:trPr>
          <w:trHeight w:val="419"/>
          <w:jc w:val="center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0A" w:rsidRPr="004439D2" w:rsidRDefault="0098670A" w:rsidP="007619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439D2">
              <w:rPr>
                <w:rFonts w:ascii="Arial" w:hAnsi="Arial" w:cs="Arial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0A" w:rsidRPr="004439D2" w:rsidRDefault="0098670A" w:rsidP="0076193C">
            <w:pPr>
              <w:jc w:val="both"/>
              <w:rPr>
                <w:rFonts w:ascii="Arial" w:hAnsi="Arial" w:cs="Arial"/>
              </w:rPr>
            </w:pPr>
            <w:r w:rsidRPr="004439D2">
              <w:rPr>
                <w:rFonts w:ascii="Arial" w:hAnsi="Arial" w:cs="Arial"/>
              </w:rPr>
              <w:t>1. Доля благоустроенных территорий общего пользования населения от общ</w:t>
            </w:r>
            <w:r>
              <w:rPr>
                <w:rFonts w:ascii="Arial" w:hAnsi="Arial" w:cs="Arial"/>
              </w:rPr>
              <w:t xml:space="preserve">его </w:t>
            </w:r>
            <w:r w:rsidR="00EC0425">
              <w:rPr>
                <w:rFonts w:ascii="Arial" w:hAnsi="Arial" w:cs="Arial"/>
              </w:rPr>
              <w:t>ко</w:t>
            </w:r>
            <w:r w:rsidR="007C2375">
              <w:rPr>
                <w:rFonts w:ascii="Arial" w:hAnsi="Arial" w:cs="Arial"/>
              </w:rPr>
              <w:t>личества таких территорий – 10</w:t>
            </w:r>
            <w:r w:rsidR="00CA4297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%</w:t>
            </w:r>
            <w:r w:rsidRPr="004439D2">
              <w:rPr>
                <w:rFonts w:ascii="Arial" w:hAnsi="Arial" w:cs="Arial"/>
              </w:rPr>
              <w:t xml:space="preserve">; </w:t>
            </w:r>
          </w:p>
          <w:p w:rsidR="0098670A" w:rsidRPr="004439D2" w:rsidRDefault="0098670A" w:rsidP="0076193C">
            <w:pPr>
              <w:jc w:val="both"/>
              <w:rPr>
                <w:rFonts w:ascii="Arial" w:hAnsi="Arial" w:cs="Arial"/>
              </w:rPr>
            </w:pPr>
            <w:r w:rsidRPr="004439D2">
              <w:rPr>
                <w:rFonts w:ascii="Arial" w:hAnsi="Arial" w:cs="Arial"/>
              </w:rPr>
              <w:t xml:space="preserve">2. Доля благоустроенных дворовых территорий от общего </w:t>
            </w:r>
            <w:r>
              <w:rPr>
                <w:rFonts w:ascii="Arial" w:hAnsi="Arial" w:cs="Arial"/>
              </w:rPr>
              <w:t>коли</w:t>
            </w:r>
            <w:r w:rsidR="00742A23">
              <w:rPr>
                <w:rFonts w:ascii="Arial" w:hAnsi="Arial" w:cs="Arial"/>
              </w:rPr>
              <w:t>ч</w:t>
            </w:r>
            <w:r w:rsidR="007C2375">
              <w:rPr>
                <w:rFonts w:ascii="Arial" w:hAnsi="Arial" w:cs="Arial"/>
              </w:rPr>
              <w:t>ества дворовых территорий – 100</w:t>
            </w:r>
            <w:r>
              <w:rPr>
                <w:rFonts w:ascii="Arial" w:hAnsi="Arial" w:cs="Arial"/>
              </w:rPr>
              <w:t xml:space="preserve"> %</w:t>
            </w:r>
            <w:r w:rsidRPr="004439D2">
              <w:rPr>
                <w:rFonts w:ascii="Arial" w:hAnsi="Arial" w:cs="Arial"/>
              </w:rPr>
              <w:t xml:space="preserve">; </w:t>
            </w:r>
          </w:p>
          <w:p w:rsidR="0098670A" w:rsidRPr="004439D2" w:rsidRDefault="0098670A" w:rsidP="0076193C">
            <w:pPr>
              <w:jc w:val="both"/>
              <w:rPr>
                <w:rFonts w:ascii="Arial" w:hAnsi="Arial" w:cs="Arial"/>
              </w:rPr>
            </w:pPr>
            <w:r w:rsidRPr="004439D2">
              <w:rPr>
                <w:rFonts w:ascii="Arial" w:hAnsi="Arial" w:cs="Arial"/>
              </w:rPr>
              <w:t>3. Доля многоквартирных домов с благоустроенными дворовыми территориями от общего ко</w:t>
            </w:r>
            <w:r>
              <w:rPr>
                <w:rFonts w:ascii="Arial" w:hAnsi="Arial" w:cs="Arial"/>
              </w:rPr>
              <w:t>л</w:t>
            </w:r>
            <w:r w:rsidR="007C2375">
              <w:rPr>
                <w:rFonts w:ascii="Arial" w:hAnsi="Arial" w:cs="Arial"/>
              </w:rPr>
              <w:t>ичества многоквартирных домов 100</w:t>
            </w:r>
            <w:r w:rsidRPr="004439D2">
              <w:rPr>
                <w:rFonts w:ascii="Arial" w:hAnsi="Arial" w:cs="Arial"/>
              </w:rPr>
              <w:t>%;</w:t>
            </w:r>
          </w:p>
          <w:p w:rsidR="0098670A" w:rsidRPr="004439D2" w:rsidRDefault="0098670A" w:rsidP="0076193C">
            <w:pPr>
              <w:jc w:val="both"/>
              <w:rPr>
                <w:rFonts w:ascii="Arial" w:hAnsi="Arial" w:cs="Arial"/>
              </w:rPr>
            </w:pPr>
          </w:p>
        </w:tc>
      </w:tr>
    </w:tbl>
    <w:p w:rsidR="0098670A" w:rsidRPr="004439D2" w:rsidRDefault="0098670A" w:rsidP="0098670A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p w:rsidR="0098670A" w:rsidRPr="00D930DD" w:rsidRDefault="0098670A" w:rsidP="00D930DD">
      <w:pPr>
        <w:contextualSpacing/>
        <w:jc w:val="center"/>
        <w:rPr>
          <w:rFonts w:ascii="Arial" w:hAnsi="Arial" w:cs="Arial"/>
          <w:b/>
          <w:bCs/>
          <w:sz w:val="26"/>
          <w:szCs w:val="26"/>
        </w:rPr>
      </w:pPr>
      <w:r w:rsidRPr="00D930DD">
        <w:rPr>
          <w:rFonts w:ascii="Arial" w:hAnsi="Arial" w:cs="Arial"/>
          <w:b/>
          <w:bCs/>
          <w:sz w:val="26"/>
          <w:szCs w:val="26"/>
        </w:rPr>
        <w:t>1. Общая характеристика сферы реализации Программы</w:t>
      </w:r>
    </w:p>
    <w:p w:rsidR="0098670A" w:rsidRPr="004439D2" w:rsidRDefault="0098670A" w:rsidP="0098670A">
      <w:pPr>
        <w:jc w:val="center"/>
        <w:rPr>
          <w:rFonts w:ascii="Arial" w:hAnsi="Arial" w:cs="Arial"/>
          <w:b/>
        </w:rPr>
      </w:pPr>
    </w:p>
    <w:p w:rsidR="0098670A" w:rsidRPr="004439D2" w:rsidRDefault="0098670A" w:rsidP="00D930DD">
      <w:pPr>
        <w:ind w:firstLine="709"/>
        <w:jc w:val="both"/>
        <w:rPr>
          <w:rFonts w:ascii="Arial" w:hAnsi="Arial" w:cs="Arial"/>
        </w:rPr>
      </w:pPr>
      <w:r w:rsidRPr="004439D2">
        <w:rPr>
          <w:rFonts w:ascii="Arial" w:hAnsi="Arial" w:cs="Arial"/>
        </w:rPr>
        <w:t>Основным принципом формирования комфортной городской среды является комплексный подход при создании эффективной системы благоустройства,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человек.</w:t>
      </w:r>
    </w:p>
    <w:p w:rsidR="0098670A" w:rsidRPr="004439D2" w:rsidRDefault="0098670A" w:rsidP="00D930DD">
      <w:pPr>
        <w:ind w:firstLine="709"/>
        <w:jc w:val="both"/>
        <w:rPr>
          <w:rFonts w:ascii="Arial" w:hAnsi="Arial" w:cs="Arial"/>
        </w:rPr>
      </w:pPr>
      <w:r w:rsidRPr="004439D2">
        <w:rPr>
          <w:rFonts w:ascii="Arial" w:hAnsi="Arial" w:cs="Arial"/>
        </w:rPr>
        <w:t>Уровень благоустройства определяет комфортность проживания горожан и является одной из проблем, требующих каждодневного внимания и эффективных решений, включающих комплекс мероприятий по инженерной подготовке и обеспечению безопасности, озеленению и устройству покрытий, освещению, размещению малых архитектурных форм.</w:t>
      </w:r>
    </w:p>
    <w:p w:rsidR="0098670A" w:rsidRPr="004439D2" w:rsidRDefault="0098670A" w:rsidP="00D930DD">
      <w:pPr>
        <w:ind w:firstLine="709"/>
        <w:jc w:val="both"/>
        <w:rPr>
          <w:rFonts w:ascii="Arial" w:hAnsi="Arial" w:cs="Arial"/>
        </w:rPr>
      </w:pPr>
      <w:r w:rsidRPr="004439D2">
        <w:rPr>
          <w:rFonts w:ascii="Arial" w:hAnsi="Arial" w:cs="Arial"/>
        </w:rPr>
        <w:t xml:space="preserve">В рамках Программы планируется реализовать мероприятия, направленные </w:t>
      </w:r>
      <w:r w:rsidRPr="00CB3259">
        <w:rPr>
          <w:rFonts w:ascii="Arial" w:hAnsi="Arial" w:cs="Arial"/>
        </w:rPr>
        <w:t>на развитие современной городской среды на территории муниципального</w:t>
      </w:r>
      <w:r w:rsidRPr="004439D2">
        <w:rPr>
          <w:rFonts w:ascii="Arial" w:hAnsi="Arial" w:cs="Arial"/>
        </w:rPr>
        <w:t xml:space="preserve"> образования рабочий поселок Первомайский Щекинского района, в том числе выполнить работы по благоустройству муниципальных территорий общего пользования, дворовых территорий многоквартирных домов.</w:t>
      </w:r>
    </w:p>
    <w:p w:rsidR="0098670A" w:rsidRPr="00CB3259" w:rsidRDefault="0098670A" w:rsidP="00D930DD">
      <w:pPr>
        <w:ind w:firstLine="709"/>
        <w:jc w:val="both"/>
        <w:rPr>
          <w:rFonts w:ascii="Arial" w:hAnsi="Arial" w:cs="Arial"/>
        </w:rPr>
      </w:pPr>
      <w:r w:rsidRPr="00CB3259">
        <w:rPr>
          <w:rFonts w:ascii="Arial" w:hAnsi="Arial" w:cs="Arial"/>
        </w:rPr>
        <w:t>В настоящее время на территории муниципального образования рабочий поселок Первомайский</w:t>
      </w:r>
      <w:r w:rsidR="00692549">
        <w:rPr>
          <w:rFonts w:ascii="Arial" w:hAnsi="Arial" w:cs="Arial"/>
        </w:rPr>
        <w:t>Щекинского района находятся 185</w:t>
      </w:r>
      <w:r w:rsidRPr="00CB3259">
        <w:rPr>
          <w:rFonts w:ascii="Arial" w:hAnsi="Arial" w:cs="Arial"/>
        </w:rPr>
        <w:t xml:space="preserve"> многоквартирных домов, которые в совокупности образуют около </w:t>
      </w:r>
      <w:r w:rsidRPr="000D3C96">
        <w:rPr>
          <w:rFonts w:ascii="Arial" w:hAnsi="Arial" w:cs="Arial"/>
        </w:rPr>
        <w:t>95</w:t>
      </w:r>
      <w:r w:rsidRPr="00CB3259">
        <w:rPr>
          <w:rFonts w:ascii="Arial" w:hAnsi="Arial" w:cs="Arial"/>
        </w:rPr>
        <w:t xml:space="preserve"> дворовых территорий общей площадью 362,6 тыс.кв.м.</w:t>
      </w:r>
    </w:p>
    <w:p w:rsidR="0098670A" w:rsidRPr="00B8141B" w:rsidRDefault="0098670A" w:rsidP="00D930DD">
      <w:pPr>
        <w:widowControl w:val="0"/>
        <w:shd w:val="clear" w:color="auto" w:fill="FFFFFF"/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B8141B">
        <w:rPr>
          <w:rFonts w:ascii="Arial" w:hAnsi="Arial" w:cs="Arial"/>
          <w:color w:val="000000"/>
        </w:rPr>
        <w:t>Охват населения с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</w:t>
      </w:r>
      <w:r w:rsidR="00EB349F" w:rsidRPr="00B8141B">
        <w:rPr>
          <w:rFonts w:ascii="Arial" w:hAnsi="Arial" w:cs="Arial"/>
          <w:color w:val="000000"/>
        </w:rPr>
        <w:t xml:space="preserve"> муниципального образования) – 80</w:t>
      </w:r>
      <w:r w:rsidR="00D930DD" w:rsidRPr="00B8141B">
        <w:rPr>
          <w:rFonts w:ascii="Arial" w:hAnsi="Arial" w:cs="Arial"/>
          <w:color w:val="000000"/>
        </w:rPr>
        <w:t xml:space="preserve"> %.</w:t>
      </w:r>
    </w:p>
    <w:p w:rsidR="0098670A" w:rsidRPr="00B8141B" w:rsidRDefault="0098670A" w:rsidP="00D930DD">
      <w:pPr>
        <w:widowControl w:val="0"/>
        <w:shd w:val="clear" w:color="auto" w:fill="FFFFFF"/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B8141B">
        <w:rPr>
          <w:rFonts w:ascii="Arial" w:hAnsi="Arial" w:cs="Arial"/>
          <w:color w:val="000000"/>
        </w:rPr>
        <w:t>Количество и площадь площадок, специально оборудованных для отдыха, общения и проведения досуга разными группами населения (спортивные площадки, детские площадки, площадк</w:t>
      </w:r>
      <w:r w:rsidR="00D930DD" w:rsidRPr="00B8141B">
        <w:rPr>
          <w:rFonts w:ascii="Arial" w:hAnsi="Arial" w:cs="Arial"/>
          <w:color w:val="000000"/>
        </w:rPr>
        <w:t xml:space="preserve">и для выгула собак и другие) – 45 площадок, площадью </w:t>
      </w:r>
      <w:r w:rsidRPr="00B8141B">
        <w:rPr>
          <w:rFonts w:ascii="Arial" w:hAnsi="Arial" w:cs="Arial"/>
          <w:color w:val="000000"/>
        </w:rPr>
        <w:t>3</w:t>
      </w:r>
      <w:r w:rsidR="00D930DD" w:rsidRPr="00B8141B">
        <w:rPr>
          <w:rFonts w:ascii="Arial" w:hAnsi="Arial" w:cs="Arial"/>
          <w:color w:val="000000"/>
        </w:rPr>
        <w:t>8000 кв.м;</w:t>
      </w:r>
    </w:p>
    <w:p w:rsidR="00D930DD" w:rsidRPr="00B8141B" w:rsidRDefault="0098670A" w:rsidP="00D930DD">
      <w:pPr>
        <w:widowControl w:val="0"/>
        <w:shd w:val="clear" w:color="auto" w:fill="FFFFFF"/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B8141B">
        <w:rPr>
          <w:rFonts w:ascii="Arial" w:hAnsi="Arial" w:cs="Arial"/>
          <w:color w:val="000000"/>
        </w:rPr>
        <w:t>- доля населения, имеющего удобный пешеходный доступ к площадкам, специально оборудованным для отдыха, общения и проведения досуга, от общей численности населен</w:t>
      </w:r>
      <w:r w:rsidR="00D930DD" w:rsidRPr="00B8141B">
        <w:rPr>
          <w:rFonts w:ascii="Arial" w:hAnsi="Arial" w:cs="Arial"/>
          <w:color w:val="000000"/>
        </w:rPr>
        <w:t xml:space="preserve">ия муниципального образования </w:t>
      </w:r>
      <w:r w:rsidRPr="00B8141B">
        <w:rPr>
          <w:rFonts w:ascii="Arial" w:hAnsi="Arial" w:cs="Arial"/>
          <w:color w:val="000000"/>
        </w:rPr>
        <w:t>8</w:t>
      </w:r>
      <w:r w:rsidR="00EB349F" w:rsidRPr="00B8141B">
        <w:rPr>
          <w:rFonts w:ascii="Arial" w:hAnsi="Arial" w:cs="Arial"/>
          <w:color w:val="000000"/>
        </w:rPr>
        <w:t>0</w:t>
      </w:r>
      <w:r w:rsidRPr="00B8141B">
        <w:rPr>
          <w:rFonts w:ascii="Arial" w:hAnsi="Arial" w:cs="Arial"/>
          <w:color w:val="000000"/>
        </w:rPr>
        <w:t>%;</w:t>
      </w:r>
    </w:p>
    <w:p w:rsidR="00D930DD" w:rsidRPr="00B8141B" w:rsidRDefault="0098670A" w:rsidP="00D930DD">
      <w:pPr>
        <w:widowControl w:val="0"/>
        <w:shd w:val="clear" w:color="auto" w:fill="FFFFFF"/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B8141B">
        <w:rPr>
          <w:rFonts w:ascii="Arial" w:hAnsi="Arial" w:cs="Arial"/>
          <w:color w:val="000000"/>
        </w:rPr>
        <w:t>- количество общественных территорий (скверы, парки, пляжи, площади и т.д.) – 5;</w:t>
      </w:r>
    </w:p>
    <w:p w:rsidR="0098670A" w:rsidRPr="00B8141B" w:rsidRDefault="0098670A" w:rsidP="00D930DD">
      <w:pPr>
        <w:widowControl w:val="0"/>
        <w:shd w:val="clear" w:color="auto" w:fill="FFFFFF"/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B8141B">
        <w:rPr>
          <w:rFonts w:ascii="Arial" w:hAnsi="Arial" w:cs="Arial"/>
          <w:color w:val="000000"/>
        </w:rPr>
        <w:t>- доля и площадь благоустроенных общественных территорий (скверы, парки, парки, площади и т.д.) от общего</w:t>
      </w:r>
      <w:r w:rsidR="00D930DD" w:rsidRPr="00B8141B">
        <w:rPr>
          <w:rFonts w:ascii="Arial" w:hAnsi="Arial" w:cs="Arial"/>
          <w:color w:val="000000"/>
        </w:rPr>
        <w:t xml:space="preserve"> количества таких территорий – </w:t>
      </w:r>
      <w:r w:rsidRPr="00B8141B">
        <w:rPr>
          <w:rFonts w:ascii="Arial" w:hAnsi="Arial" w:cs="Arial"/>
          <w:color w:val="000000"/>
        </w:rPr>
        <w:t>8</w:t>
      </w:r>
      <w:r w:rsidR="00D930DD" w:rsidRPr="00B8141B">
        <w:rPr>
          <w:rFonts w:ascii="Arial" w:hAnsi="Arial" w:cs="Arial"/>
          <w:color w:val="000000"/>
        </w:rPr>
        <w:t xml:space="preserve">0% площадью </w:t>
      </w:r>
      <w:r w:rsidRPr="00B8141B">
        <w:rPr>
          <w:rFonts w:ascii="Arial" w:hAnsi="Arial" w:cs="Arial"/>
          <w:color w:val="000000"/>
        </w:rPr>
        <w:t>28950 кв.м;</w:t>
      </w:r>
    </w:p>
    <w:p w:rsidR="0098670A" w:rsidRPr="00B8141B" w:rsidRDefault="0098670A" w:rsidP="00D930DD">
      <w:pPr>
        <w:widowControl w:val="0"/>
        <w:shd w:val="clear" w:color="auto" w:fill="FFFFFF"/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B8141B">
        <w:rPr>
          <w:rFonts w:ascii="Arial" w:hAnsi="Arial" w:cs="Arial"/>
          <w:color w:val="000000"/>
        </w:rPr>
        <w:t>- доля и площадь общественных территорий, нуждающихся в благоустройстве (скверы, парки, пляжи, площадии т.д.), от общего количества таких территорий – 20% площадью 12600 кв.м;</w:t>
      </w:r>
    </w:p>
    <w:p w:rsidR="0098670A" w:rsidRPr="00B8141B" w:rsidRDefault="0098670A" w:rsidP="00D930DD">
      <w:pPr>
        <w:widowControl w:val="0"/>
        <w:shd w:val="clear" w:color="auto" w:fill="FFFFFF"/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B8141B">
        <w:rPr>
          <w:rFonts w:ascii="Arial" w:hAnsi="Arial" w:cs="Arial"/>
          <w:color w:val="000000"/>
        </w:rPr>
        <w:lastRenderedPageBreak/>
        <w:t>- площадь благоустроенных общественных территорий, приходящихся на 1 жителя</w:t>
      </w:r>
      <w:r w:rsidR="00D930DD" w:rsidRPr="00B8141B">
        <w:rPr>
          <w:rFonts w:ascii="Arial" w:hAnsi="Arial" w:cs="Arial"/>
          <w:color w:val="000000"/>
        </w:rPr>
        <w:t xml:space="preserve"> муниципального образования – </w:t>
      </w:r>
      <w:r w:rsidRPr="00B8141B">
        <w:rPr>
          <w:rFonts w:ascii="Arial" w:hAnsi="Arial" w:cs="Arial"/>
          <w:color w:val="000000"/>
        </w:rPr>
        <w:t>3,06кв.м/чел.;</w:t>
      </w:r>
    </w:p>
    <w:p w:rsidR="0098670A" w:rsidRPr="00B8141B" w:rsidRDefault="0098670A" w:rsidP="00D930DD">
      <w:pPr>
        <w:widowControl w:val="0"/>
        <w:shd w:val="clear" w:color="auto" w:fill="FFFFFF"/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4439D2">
        <w:rPr>
          <w:rFonts w:ascii="Arial" w:hAnsi="Arial" w:cs="Arial"/>
        </w:rPr>
        <w:t>На территории муниципального образования функционирует муниципальное казенное учреждение «Первомайское учреждение жизнеобеспечения и благоустройства», которое осуществляет содержание л</w:t>
      </w:r>
      <w:r>
        <w:rPr>
          <w:rFonts w:ascii="Arial" w:hAnsi="Arial" w:cs="Arial"/>
        </w:rPr>
        <w:t>е</w:t>
      </w:r>
      <w:r w:rsidRPr="004439D2">
        <w:rPr>
          <w:rFonts w:ascii="Arial" w:hAnsi="Arial" w:cs="Arial"/>
        </w:rPr>
        <w:t xml:space="preserve">сопарковой и пляжной территории, центральной площади, тротуаров. </w:t>
      </w:r>
    </w:p>
    <w:p w:rsidR="00934EAC" w:rsidRDefault="00934EAC" w:rsidP="001452DA">
      <w:pPr>
        <w:rPr>
          <w:rFonts w:ascii="Arial" w:hAnsi="Arial" w:cs="Arial"/>
          <w:b/>
          <w:bCs/>
        </w:rPr>
      </w:pPr>
    </w:p>
    <w:p w:rsidR="0098670A" w:rsidRPr="00934EAC" w:rsidRDefault="0098670A" w:rsidP="00D930DD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934EAC">
        <w:rPr>
          <w:rFonts w:ascii="Arial" w:hAnsi="Arial" w:cs="Arial"/>
          <w:b/>
          <w:bCs/>
          <w:sz w:val="26"/>
          <w:szCs w:val="26"/>
        </w:rPr>
        <w:t>2. Цель и задачи Программы</w:t>
      </w:r>
    </w:p>
    <w:p w:rsidR="00934EAC" w:rsidRPr="004439D2" w:rsidRDefault="00934EAC" w:rsidP="00D930DD">
      <w:pPr>
        <w:jc w:val="center"/>
        <w:rPr>
          <w:rFonts w:ascii="Arial" w:hAnsi="Arial" w:cs="Arial"/>
        </w:rPr>
      </w:pPr>
    </w:p>
    <w:p w:rsidR="0098670A" w:rsidRPr="004439D2" w:rsidRDefault="0098670A" w:rsidP="00934EAC">
      <w:pPr>
        <w:ind w:firstLine="709"/>
        <w:jc w:val="both"/>
        <w:rPr>
          <w:rFonts w:ascii="Arial" w:hAnsi="Arial" w:cs="Arial"/>
        </w:rPr>
      </w:pPr>
      <w:r w:rsidRPr="004439D2">
        <w:rPr>
          <w:rFonts w:ascii="Arial" w:hAnsi="Arial" w:cs="Arial"/>
        </w:rPr>
        <w:t xml:space="preserve">Целью данной Программы является повышение качества и комфорта городской среды на территории муниципального образования рабочий поселок Первомайский Щекинского района Задачи Программы: </w:t>
      </w:r>
    </w:p>
    <w:p w:rsidR="0098670A" w:rsidRPr="004439D2" w:rsidRDefault="0098670A" w:rsidP="00934EAC">
      <w:pPr>
        <w:ind w:firstLine="709"/>
        <w:jc w:val="both"/>
        <w:rPr>
          <w:rFonts w:ascii="Arial" w:hAnsi="Arial" w:cs="Arial"/>
        </w:rPr>
      </w:pPr>
      <w:r w:rsidRPr="004439D2">
        <w:rPr>
          <w:rFonts w:ascii="Arial" w:hAnsi="Arial" w:cs="Arial"/>
        </w:rPr>
        <w:t xml:space="preserve">- создание благоприятных условий для проживания и отдыха населения. </w:t>
      </w:r>
    </w:p>
    <w:p w:rsidR="0098670A" w:rsidRPr="004439D2" w:rsidRDefault="0098670A" w:rsidP="00934EAC">
      <w:pPr>
        <w:ind w:firstLine="709"/>
        <w:jc w:val="both"/>
        <w:rPr>
          <w:rFonts w:ascii="Arial" w:hAnsi="Arial" w:cs="Arial"/>
        </w:rPr>
      </w:pPr>
      <w:r w:rsidRPr="004439D2">
        <w:rPr>
          <w:rFonts w:ascii="Arial" w:hAnsi="Arial" w:cs="Arial"/>
        </w:rPr>
        <w:t xml:space="preserve">- повышение уровня благоустройства дворовых территорий на территории муниципального образования рабочий поселок Первомайский Щекинского района; </w:t>
      </w:r>
    </w:p>
    <w:p w:rsidR="0098670A" w:rsidRPr="004439D2" w:rsidRDefault="0098670A" w:rsidP="00934EAC">
      <w:pPr>
        <w:ind w:firstLine="709"/>
        <w:jc w:val="both"/>
        <w:rPr>
          <w:rFonts w:ascii="Arial" w:hAnsi="Arial" w:cs="Arial"/>
        </w:rPr>
      </w:pPr>
      <w:r w:rsidRPr="004439D2">
        <w:rPr>
          <w:rFonts w:ascii="Arial" w:hAnsi="Arial" w:cs="Arial"/>
        </w:rPr>
        <w:t xml:space="preserve">- повышение уровня благоустройства территорий общего пользования на территории муниципального образования рабочий поселок Первомайский Щекинского района; </w:t>
      </w:r>
    </w:p>
    <w:p w:rsidR="0098670A" w:rsidRPr="004439D2" w:rsidRDefault="0098670A" w:rsidP="00934EAC">
      <w:pPr>
        <w:ind w:firstLine="709"/>
        <w:jc w:val="both"/>
        <w:rPr>
          <w:rFonts w:ascii="Arial" w:hAnsi="Arial" w:cs="Arial"/>
        </w:rPr>
      </w:pPr>
      <w:r w:rsidRPr="004439D2">
        <w:rPr>
          <w:rFonts w:ascii="Arial" w:hAnsi="Arial" w:cs="Arial"/>
        </w:rPr>
        <w:t>- повышение уровня вовлеченности заинтересованных граждан, организаций в реализацию мероприятий по благоустройству дворовых территорий муниципального образования рабочий поселок Первомайский Щекинского района.</w:t>
      </w:r>
    </w:p>
    <w:p w:rsidR="0098670A" w:rsidRPr="004439D2" w:rsidRDefault="0098670A" w:rsidP="00D930D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  <w:sectPr w:rsidR="0098670A" w:rsidRPr="004439D2" w:rsidSect="00CA027D">
          <w:footerReference w:type="default" r:id="rId8"/>
          <w:pgSz w:w="11906" w:h="16838"/>
          <w:pgMar w:top="851" w:right="851" w:bottom="426" w:left="1276" w:header="709" w:footer="709" w:gutter="0"/>
          <w:cols w:space="708"/>
          <w:titlePg/>
          <w:docGrid w:linePitch="360"/>
        </w:sectPr>
      </w:pPr>
    </w:p>
    <w:p w:rsidR="0098670A" w:rsidRPr="00692549" w:rsidRDefault="0098670A" w:rsidP="00934EAC">
      <w:pPr>
        <w:widowControl w:val="0"/>
        <w:numPr>
          <w:ilvl w:val="0"/>
          <w:numId w:val="36"/>
        </w:numPr>
        <w:tabs>
          <w:tab w:val="left" w:pos="720"/>
        </w:tabs>
        <w:overflowPunct w:val="0"/>
        <w:autoSpaceDE w:val="0"/>
        <w:autoSpaceDN w:val="0"/>
        <w:adjustRightInd w:val="0"/>
        <w:ind w:left="0" w:firstLine="0"/>
        <w:jc w:val="center"/>
        <w:textAlignment w:val="baseline"/>
        <w:rPr>
          <w:rFonts w:ascii="Arial" w:hAnsi="Arial" w:cs="Arial"/>
          <w:b/>
        </w:rPr>
      </w:pPr>
      <w:r w:rsidRPr="00692549">
        <w:rPr>
          <w:rFonts w:ascii="Arial" w:hAnsi="Arial" w:cs="Arial"/>
          <w:b/>
        </w:rPr>
        <w:lastRenderedPageBreak/>
        <w:t>Перечень подпрограмм, основных мероприятий муниципальной программы</w:t>
      </w:r>
    </w:p>
    <w:p w:rsidR="0098670A" w:rsidRPr="00692549" w:rsidRDefault="0098670A" w:rsidP="00934EAC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</w:p>
    <w:p w:rsidR="0098670A" w:rsidRPr="00934EAC" w:rsidRDefault="0098670A" w:rsidP="00934EAC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</w:rPr>
      </w:pPr>
      <w:r w:rsidRPr="00934EAC">
        <w:rPr>
          <w:rFonts w:ascii="Arial" w:hAnsi="Arial" w:cs="Arial"/>
        </w:rPr>
        <w:t>ПЕРЕЧЕНЬ</w:t>
      </w:r>
    </w:p>
    <w:p w:rsidR="0098670A" w:rsidRPr="00934EAC" w:rsidRDefault="0098670A" w:rsidP="00934EAC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</w:rPr>
      </w:pPr>
      <w:r w:rsidRPr="00934EAC">
        <w:rPr>
          <w:rFonts w:ascii="Arial" w:hAnsi="Arial" w:cs="Arial"/>
        </w:rPr>
        <w:t>мероприятий по реализации муниципальной прог</w:t>
      </w:r>
      <w:r w:rsidR="00692549">
        <w:rPr>
          <w:rFonts w:ascii="Arial" w:hAnsi="Arial" w:cs="Arial"/>
        </w:rPr>
        <w:t xml:space="preserve">раммы «Формирование комфортной </w:t>
      </w:r>
      <w:r w:rsidRPr="00934EAC">
        <w:rPr>
          <w:rFonts w:ascii="Arial" w:hAnsi="Arial" w:cs="Arial"/>
        </w:rPr>
        <w:t>городской среды</w:t>
      </w:r>
      <w:r w:rsidR="00071B40">
        <w:rPr>
          <w:rFonts w:ascii="Arial" w:hAnsi="Arial" w:cs="Arial"/>
        </w:rPr>
        <w:t>»</w:t>
      </w:r>
      <w:r w:rsidR="00E15348">
        <w:rPr>
          <w:rFonts w:ascii="Arial" w:hAnsi="Arial" w:cs="Arial"/>
        </w:rPr>
        <w:t xml:space="preserve"> </w:t>
      </w:r>
      <w:r w:rsidRPr="00934EAC">
        <w:rPr>
          <w:rFonts w:ascii="Arial" w:hAnsi="Arial" w:cs="Arial"/>
        </w:rPr>
        <w:t>в муниципальном образовании рабочий поселок Первомайский Щекинского района</w:t>
      </w:r>
      <w:r w:rsidR="00E15348">
        <w:rPr>
          <w:rFonts w:ascii="Arial" w:hAnsi="Arial" w:cs="Arial"/>
        </w:rPr>
        <w:t xml:space="preserve"> </w:t>
      </w:r>
      <w:r w:rsidR="00071B40">
        <w:rPr>
          <w:rFonts w:ascii="Arial" w:hAnsi="Arial" w:cs="Arial"/>
        </w:rPr>
        <w:t>на 2025-2027</w:t>
      </w:r>
      <w:r w:rsidR="004A63A6">
        <w:rPr>
          <w:rFonts w:ascii="Arial" w:hAnsi="Arial" w:cs="Arial"/>
        </w:rPr>
        <w:t xml:space="preserve"> </w:t>
      </w:r>
      <w:r w:rsidRPr="00934EAC">
        <w:rPr>
          <w:rFonts w:ascii="Arial" w:hAnsi="Arial" w:cs="Arial"/>
        </w:rPr>
        <w:t>годы»</w:t>
      </w:r>
    </w:p>
    <w:tbl>
      <w:tblPr>
        <w:tblW w:w="15132" w:type="dxa"/>
        <w:tblInd w:w="118" w:type="dxa"/>
        <w:tblLook w:val="04A0" w:firstRow="1" w:lastRow="0" w:firstColumn="1" w:lastColumn="0" w:noHBand="0" w:noVBand="1"/>
      </w:tblPr>
      <w:tblGrid>
        <w:gridCol w:w="2825"/>
        <w:gridCol w:w="1701"/>
        <w:gridCol w:w="1300"/>
        <w:gridCol w:w="1825"/>
        <w:gridCol w:w="1883"/>
        <w:gridCol w:w="1537"/>
        <w:gridCol w:w="1929"/>
        <w:gridCol w:w="2132"/>
      </w:tblGrid>
      <w:tr w:rsidR="0016655C" w:rsidRPr="0016655C" w:rsidTr="00CF1F09">
        <w:trPr>
          <w:trHeight w:val="315"/>
        </w:trPr>
        <w:tc>
          <w:tcPr>
            <w:tcW w:w="2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55C" w:rsidRPr="0016655C" w:rsidRDefault="0016655C" w:rsidP="001665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655C">
              <w:rPr>
                <w:rFonts w:ascii="Arial" w:hAnsi="Arial" w:cs="Arial"/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55C" w:rsidRPr="0016655C" w:rsidRDefault="0016655C" w:rsidP="001665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655C">
              <w:rPr>
                <w:rFonts w:ascii="Arial" w:hAnsi="Arial" w:cs="Arial"/>
                <w:color w:val="000000"/>
                <w:sz w:val="22"/>
                <w:szCs w:val="22"/>
              </w:rPr>
              <w:t>Срок исполнения по годам реализации программы</w:t>
            </w:r>
          </w:p>
        </w:tc>
        <w:tc>
          <w:tcPr>
            <w:tcW w:w="847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655C" w:rsidRPr="0016655C" w:rsidRDefault="0016655C" w:rsidP="001665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655C">
              <w:rPr>
                <w:rFonts w:ascii="Arial" w:hAnsi="Arial" w:cs="Arial"/>
                <w:color w:val="000000"/>
                <w:sz w:val="22"/>
                <w:szCs w:val="22"/>
              </w:rPr>
              <w:t>Объем финансирования (руб.)</w:t>
            </w:r>
          </w:p>
        </w:tc>
        <w:tc>
          <w:tcPr>
            <w:tcW w:w="21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55C" w:rsidRPr="0016655C" w:rsidRDefault="0016655C" w:rsidP="001665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655C">
              <w:rPr>
                <w:rFonts w:ascii="Arial" w:hAnsi="Arial" w:cs="Arial"/>
                <w:color w:val="000000"/>
                <w:sz w:val="22"/>
                <w:szCs w:val="22"/>
              </w:rPr>
              <w:t>Исполнитель (соисполнитель)</w:t>
            </w:r>
          </w:p>
        </w:tc>
      </w:tr>
      <w:tr w:rsidR="0016655C" w:rsidRPr="0016655C" w:rsidTr="00CF1F09">
        <w:trPr>
          <w:trHeight w:val="315"/>
        </w:trPr>
        <w:tc>
          <w:tcPr>
            <w:tcW w:w="2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55C" w:rsidRPr="0016655C" w:rsidRDefault="0016655C" w:rsidP="001665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55C" w:rsidRPr="0016655C" w:rsidRDefault="0016655C" w:rsidP="001665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55C" w:rsidRPr="0016655C" w:rsidRDefault="0016655C" w:rsidP="001665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655C">
              <w:rPr>
                <w:rFonts w:ascii="Arial" w:hAnsi="Arial" w:cs="Arial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717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655C" w:rsidRPr="0016655C" w:rsidRDefault="0016655C" w:rsidP="001665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655C">
              <w:rPr>
                <w:rFonts w:ascii="Arial" w:hAnsi="Arial" w:cs="Arial"/>
                <w:color w:val="000000"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21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55C" w:rsidRPr="0016655C" w:rsidRDefault="0016655C" w:rsidP="001665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655C" w:rsidRPr="0016655C" w:rsidTr="00CF1F09">
        <w:trPr>
          <w:trHeight w:val="482"/>
        </w:trPr>
        <w:tc>
          <w:tcPr>
            <w:tcW w:w="2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55C" w:rsidRPr="0016655C" w:rsidRDefault="0016655C" w:rsidP="001665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55C" w:rsidRPr="0016655C" w:rsidRDefault="0016655C" w:rsidP="001665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55C" w:rsidRPr="0016655C" w:rsidRDefault="0016655C" w:rsidP="001665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5C" w:rsidRPr="0016655C" w:rsidRDefault="0016655C" w:rsidP="001665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655C">
              <w:rPr>
                <w:rFonts w:ascii="Arial" w:hAnsi="Arial" w:cs="Arial"/>
                <w:color w:val="000000"/>
                <w:sz w:val="22"/>
                <w:szCs w:val="22"/>
              </w:rPr>
              <w:t>Федерального бюджета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5C" w:rsidRPr="0016655C" w:rsidRDefault="0016655C" w:rsidP="001665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655C">
              <w:rPr>
                <w:rFonts w:ascii="Arial" w:hAnsi="Arial" w:cs="Arial"/>
                <w:color w:val="000000"/>
                <w:sz w:val="22"/>
                <w:szCs w:val="22"/>
              </w:rPr>
              <w:t>Регионального бюджета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5C" w:rsidRPr="0016655C" w:rsidRDefault="0016655C" w:rsidP="001665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655C">
              <w:rPr>
                <w:rFonts w:ascii="Arial" w:hAnsi="Arial" w:cs="Arial"/>
                <w:color w:val="000000"/>
                <w:sz w:val="22"/>
                <w:szCs w:val="22"/>
              </w:rPr>
              <w:t>Местного бюджета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5C" w:rsidRPr="0016655C" w:rsidRDefault="0016655C" w:rsidP="001665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655C">
              <w:rPr>
                <w:rFonts w:ascii="Arial" w:hAnsi="Arial" w:cs="Arial"/>
                <w:color w:val="000000"/>
                <w:sz w:val="22"/>
                <w:szCs w:val="22"/>
              </w:rPr>
              <w:t>Внебюджетных источников</w:t>
            </w:r>
          </w:p>
        </w:tc>
        <w:tc>
          <w:tcPr>
            <w:tcW w:w="21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55C" w:rsidRPr="0016655C" w:rsidRDefault="0016655C" w:rsidP="001665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655C" w:rsidRPr="0016655C" w:rsidTr="00CF1F09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55C" w:rsidRPr="0016655C" w:rsidRDefault="0016655C" w:rsidP="0016655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655C">
              <w:rPr>
                <w:rFonts w:ascii="Arial" w:hAnsi="Arial" w:cs="Arial"/>
                <w:color w:val="000000"/>
                <w:sz w:val="22"/>
                <w:szCs w:val="22"/>
              </w:rPr>
              <w:t>1 мероприятие: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55C" w:rsidRPr="0016655C" w:rsidRDefault="007C2375" w:rsidP="001665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2025-2027</w:t>
            </w:r>
            <w:r w:rsidR="0016655C" w:rsidRPr="0016655C">
              <w:rPr>
                <w:rFonts w:ascii="Arial" w:hAnsi="Arial" w:cs="Arial"/>
                <w:color w:val="000000"/>
                <w:sz w:val="22"/>
                <w:szCs w:val="22"/>
              </w:rPr>
              <w:t xml:space="preserve"> гг.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55C" w:rsidRPr="0016655C" w:rsidRDefault="00CF1F09" w:rsidP="00CF1F0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7C237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7C2375">
              <w:rPr>
                <w:rFonts w:ascii="Arial" w:hAnsi="Arial" w:cs="Arial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55C" w:rsidRPr="0016655C" w:rsidRDefault="0016655C" w:rsidP="001665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655C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55C" w:rsidRPr="0016655C" w:rsidRDefault="0016655C" w:rsidP="001665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655C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55C" w:rsidRPr="0016655C" w:rsidRDefault="00CF1F09" w:rsidP="00CF1F0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1 3</w:t>
            </w:r>
            <w:r w:rsidR="007C2375">
              <w:rPr>
                <w:rFonts w:ascii="Arial" w:hAnsi="Arial" w:cs="Arial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9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55C" w:rsidRPr="0016655C" w:rsidRDefault="0016655C" w:rsidP="001665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655C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21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55C" w:rsidRPr="0016655C" w:rsidRDefault="0016655C" w:rsidP="001665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655C">
              <w:rPr>
                <w:rFonts w:ascii="Arial" w:hAnsi="Arial" w:cs="Arial"/>
                <w:color w:val="000000"/>
                <w:sz w:val="22"/>
                <w:szCs w:val="22"/>
              </w:rPr>
              <w:t>Администрация МО р.п.Первомайский, МКУ «ПУЖиБ»</w:t>
            </w:r>
          </w:p>
        </w:tc>
      </w:tr>
      <w:tr w:rsidR="0016655C" w:rsidRPr="0016655C" w:rsidTr="00CF1F09">
        <w:trPr>
          <w:trHeight w:val="51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55C" w:rsidRPr="0016655C" w:rsidRDefault="0016655C" w:rsidP="0016655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655C">
              <w:rPr>
                <w:rFonts w:ascii="Arial" w:hAnsi="Arial" w:cs="Arial"/>
                <w:color w:val="000000"/>
                <w:sz w:val="22"/>
                <w:szCs w:val="22"/>
              </w:rPr>
              <w:t xml:space="preserve">Благоустройство </w:t>
            </w:r>
            <w:r w:rsidR="00071B40" w:rsidRPr="0016655C">
              <w:rPr>
                <w:rFonts w:ascii="Arial" w:hAnsi="Arial" w:cs="Arial"/>
                <w:color w:val="000000"/>
                <w:sz w:val="22"/>
                <w:szCs w:val="22"/>
              </w:rPr>
              <w:t>территорий общего пользования</w:t>
            </w:r>
            <w:r w:rsidR="00071B40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071B40" w:rsidRPr="0016655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6655C">
              <w:rPr>
                <w:rFonts w:ascii="Arial" w:hAnsi="Arial" w:cs="Arial"/>
                <w:color w:val="000000"/>
                <w:sz w:val="22"/>
                <w:szCs w:val="22"/>
              </w:rPr>
              <w:t>дворовых территорий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55C" w:rsidRPr="0016655C" w:rsidRDefault="0016655C" w:rsidP="001665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55C" w:rsidRPr="0016655C" w:rsidRDefault="0016655C" w:rsidP="001665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55C" w:rsidRPr="0016655C" w:rsidRDefault="0016655C" w:rsidP="001665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55C" w:rsidRPr="0016655C" w:rsidRDefault="0016655C" w:rsidP="001665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55C" w:rsidRPr="0016655C" w:rsidRDefault="0016655C" w:rsidP="001665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55C" w:rsidRPr="0016655C" w:rsidRDefault="0016655C" w:rsidP="001665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55C" w:rsidRPr="0016655C" w:rsidRDefault="0016655C" w:rsidP="001665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F1F09" w:rsidRPr="0016655C" w:rsidTr="00CF1F09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F09" w:rsidRPr="0016655C" w:rsidRDefault="00CF1F09" w:rsidP="00CF1F0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16655C">
              <w:rPr>
                <w:rFonts w:ascii="Arial" w:hAnsi="Arial" w:cs="Arial"/>
                <w:color w:val="000000"/>
                <w:sz w:val="22"/>
                <w:szCs w:val="22"/>
              </w:rPr>
              <w:t xml:space="preserve"> мероприятие: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F09" w:rsidRPr="0016655C" w:rsidRDefault="00CF1F09" w:rsidP="00CF1F0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2025 -2027</w:t>
            </w:r>
            <w:r w:rsidRPr="0016655C">
              <w:rPr>
                <w:rFonts w:ascii="Arial" w:hAnsi="Arial" w:cs="Arial"/>
                <w:color w:val="000000"/>
                <w:sz w:val="22"/>
                <w:szCs w:val="22"/>
              </w:rPr>
              <w:t xml:space="preserve"> гг.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F09" w:rsidRPr="0016655C" w:rsidRDefault="00CF1F09" w:rsidP="00CF1F0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1 300,00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F09" w:rsidRPr="0016655C" w:rsidRDefault="00CF1F09" w:rsidP="00CF1F0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655C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F09" w:rsidRPr="0016655C" w:rsidRDefault="00CF1F09" w:rsidP="00CF1F0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655C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F09" w:rsidRPr="0016655C" w:rsidRDefault="00CF1F09" w:rsidP="00CF1F0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1 300,00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F09" w:rsidRPr="0016655C" w:rsidRDefault="00CF1F09" w:rsidP="00CF1F0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655C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21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F09" w:rsidRPr="0016655C" w:rsidRDefault="00CF1F09" w:rsidP="00CF1F0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655C">
              <w:rPr>
                <w:rFonts w:ascii="Arial" w:hAnsi="Arial" w:cs="Arial"/>
                <w:color w:val="000000"/>
                <w:sz w:val="22"/>
                <w:szCs w:val="22"/>
              </w:rPr>
              <w:t>Администрация МО р.п.Первомайский, МКУ «ПУЖиБ»Б»</w:t>
            </w:r>
          </w:p>
        </w:tc>
      </w:tr>
      <w:tr w:rsidR="0016655C" w:rsidRPr="0016655C" w:rsidTr="00CF1F09">
        <w:trPr>
          <w:trHeight w:val="4237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655C" w:rsidRPr="0016655C" w:rsidRDefault="0016655C" w:rsidP="0016655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655C">
              <w:rPr>
                <w:rFonts w:ascii="Arial" w:hAnsi="Arial" w:cs="Arial"/>
                <w:color w:val="000000"/>
                <w:sz w:val="22"/>
                <w:szCs w:val="22"/>
              </w:rPr>
              <w:t>Передача полномочий по организации благоустройства территории поселения  в части реализации проектов государственной программы Тульской о</w:t>
            </w:r>
            <w:r w:rsidR="007C2375">
              <w:rPr>
                <w:rFonts w:ascii="Arial" w:hAnsi="Arial" w:cs="Arial"/>
                <w:color w:val="000000"/>
                <w:sz w:val="22"/>
                <w:szCs w:val="22"/>
              </w:rPr>
              <w:t>бласти «Формирование комфортной</w:t>
            </w:r>
            <w:r w:rsidRPr="0016655C">
              <w:rPr>
                <w:rFonts w:ascii="Arial" w:hAnsi="Arial" w:cs="Arial"/>
                <w:color w:val="000000"/>
                <w:sz w:val="22"/>
                <w:szCs w:val="22"/>
              </w:rPr>
              <w:t xml:space="preserve"> городской среды в Тульской области» на территории муниципального образования рабочий поселок Первомайский Щекинского района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55C" w:rsidRPr="0016655C" w:rsidRDefault="0016655C" w:rsidP="001665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55C" w:rsidRPr="0016655C" w:rsidRDefault="0016655C" w:rsidP="001665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55C" w:rsidRPr="0016655C" w:rsidRDefault="0016655C" w:rsidP="001665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55C" w:rsidRPr="0016655C" w:rsidRDefault="0016655C" w:rsidP="001665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55C" w:rsidRPr="0016655C" w:rsidRDefault="0016655C" w:rsidP="001665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55C" w:rsidRPr="0016655C" w:rsidRDefault="0016655C" w:rsidP="001665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55C" w:rsidRPr="0016655C" w:rsidRDefault="0016655C" w:rsidP="001665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934EAC" w:rsidRDefault="00934EAC">
      <w:pPr>
        <w:rPr>
          <w:rFonts w:ascii="Arial" w:hAnsi="Arial" w:cs="Arial"/>
        </w:rPr>
      </w:pPr>
    </w:p>
    <w:p w:rsidR="00E71906" w:rsidRDefault="00E71906">
      <w:pPr>
        <w:rPr>
          <w:rFonts w:ascii="Arial" w:hAnsi="Arial" w:cs="Arial"/>
        </w:rPr>
      </w:pPr>
    </w:p>
    <w:p w:rsidR="00692549" w:rsidRDefault="00692549">
      <w:pPr>
        <w:rPr>
          <w:rFonts w:ascii="Arial" w:hAnsi="Arial" w:cs="Arial"/>
        </w:rPr>
      </w:pPr>
    </w:p>
    <w:p w:rsidR="00692549" w:rsidRDefault="00692549">
      <w:pPr>
        <w:rPr>
          <w:rFonts w:ascii="Arial" w:hAnsi="Arial" w:cs="Arial"/>
        </w:rPr>
      </w:pPr>
    </w:p>
    <w:p w:rsidR="00E71906" w:rsidRDefault="00E71906">
      <w:pPr>
        <w:rPr>
          <w:rFonts w:ascii="Arial" w:hAnsi="Arial" w:cs="Arial"/>
        </w:rPr>
      </w:pPr>
    </w:p>
    <w:p w:rsidR="0098670A" w:rsidRPr="00934EAC" w:rsidRDefault="0098670A" w:rsidP="0098670A">
      <w:pPr>
        <w:widowControl w:val="0"/>
        <w:numPr>
          <w:ilvl w:val="0"/>
          <w:numId w:val="36"/>
        </w:numPr>
        <w:tabs>
          <w:tab w:val="left" w:pos="7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6"/>
          <w:szCs w:val="26"/>
        </w:rPr>
      </w:pPr>
      <w:r w:rsidRPr="00934EAC">
        <w:rPr>
          <w:rFonts w:ascii="Arial" w:hAnsi="Arial" w:cs="Arial"/>
          <w:b/>
          <w:sz w:val="26"/>
          <w:szCs w:val="26"/>
        </w:rPr>
        <w:lastRenderedPageBreak/>
        <w:t>Ресурсное обеспечение муниципальной программы</w:t>
      </w:r>
    </w:p>
    <w:p w:rsidR="0098670A" w:rsidRPr="004439D2" w:rsidRDefault="0098670A" w:rsidP="0098670A">
      <w:pPr>
        <w:widowControl w:val="0"/>
        <w:tabs>
          <w:tab w:val="left" w:pos="1875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</w:p>
    <w:tbl>
      <w:tblPr>
        <w:tblW w:w="15571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1834"/>
        <w:gridCol w:w="2722"/>
        <w:gridCol w:w="4536"/>
        <w:gridCol w:w="4354"/>
      </w:tblGrid>
      <w:tr w:rsidR="0016655C" w:rsidRPr="0016655C" w:rsidTr="0016655C">
        <w:trPr>
          <w:trHeight w:val="315"/>
        </w:trPr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:rsidR="0016655C" w:rsidRPr="0016655C" w:rsidRDefault="0016655C" w:rsidP="0016655C">
            <w:pPr>
              <w:jc w:val="center"/>
              <w:rPr>
                <w:rFonts w:ascii="Arial" w:hAnsi="Arial" w:cs="Arial"/>
                <w:color w:val="000000"/>
              </w:rPr>
            </w:pPr>
            <w:r w:rsidRPr="0016655C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13446" w:type="dxa"/>
            <w:gridSpan w:val="4"/>
            <w:shd w:val="clear" w:color="auto" w:fill="auto"/>
            <w:vAlign w:val="center"/>
            <w:hideMark/>
          </w:tcPr>
          <w:p w:rsidR="0016655C" w:rsidRPr="0016655C" w:rsidRDefault="0016655C" w:rsidP="0016655C">
            <w:pPr>
              <w:jc w:val="center"/>
              <w:rPr>
                <w:rFonts w:ascii="Arial" w:hAnsi="Arial" w:cs="Arial"/>
                <w:color w:val="000000"/>
              </w:rPr>
            </w:pPr>
            <w:r w:rsidRPr="0016655C">
              <w:rPr>
                <w:rFonts w:ascii="Arial" w:hAnsi="Arial" w:cs="Arial"/>
                <w:color w:val="000000"/>
              </w:rPr>
              <w:t>Объем расходов (руб.)</w:t>
            </w:r>
          </w:p>
        </w:tc>
      </w:tr>
      <w:tr w:rsidR="0016655C" w:rsidRPr="0016655C" w:rsidTr="0016655C">
        <w:trPr>
          <w:trHeight w:val="315"/>
        </w:trPr>
        <w:tc>
          <w:tcPr>
            <w:tcW w:w="2125" w:type="dxa"/>
            <w:vMerge/>
            <w:vAlign w:val="center"/>
            <w:hideMark/>
          </w:tcPr>
          <w:p w:rsidR="0016655C" w:rsidRPr="0016655C" w:rsidRDefault="0016655C" w:rsidP="0016655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34" w:type="dxa"/>
            <w:vMerge w:val="restart"/>
            <w:shd w:val="clear" w:color="auto" w:fill="auto"/>
            <w:vAlign w:val="center"/>
            <w:hideMark/>
          </w:tcPr>
          <w:p w:rsidR="0016655C" w:rsidRPr="0016655C" w:rsidRDefault="0016655C" w:rsidP="0016655C">
            <w:pPr>
              <w:jc w:val="both"/>
              <w:rPr>
                <w:rFonts w:ascii="Arial" w:hAnsi="Arial" w:cs="Arial"/>
                <w:color w:val="000000"/>
              </w:rPr>
            </w:pPr>
            <w:r w:rsidRPr="0016655C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1612" w:type="dxa"/>
            <w:gridSpan w:val="3"/>
            <w:shd w:val="clear" w:color="auto" w:fill="auto"/>
            <w:vAlign w:val="center"/>
            <w:hideMark/>
          </w:tcPr>
          <w:p w:rsidR="0016655C" w:rsidRPr="0016655C" w:rsidRDefault="0016655C" w:rsidP="0016655C">
            <w:pPr>
              <w:jc w:val="center"/>
              <w:rPr>
                <w:rFonts w:ascii="Arial" w:hAnsi="Arial" w:cs="Arial"/>
                <w:color w:val="000000"/>
              </w:rPr>
            </w:pPr>
            <w:r w:rsidRPr="0016655C">
              <w:rPr>
                <w:rFonts w:ascii="Arial" w:hAnsi="Arial" w:cs="Arial"/>
                <w:color w:val="000000"/>
              </w:rPr>
              <w:t>в том числе по годам:</w:t>
            </w:r>
          </w:p>
        </w:tc>
      </w:tr>
      <w:tr w:rsidR="00210B51" w:rsidRPr="0016655C" w:rsidTr="00210B51">
        <w:trPr>
          <w:trHeight w:val="315"/>
        </w:trPr>
        <w:tc>
          <w:tcPr>
            <w:tcW w:w="2125" w:type="dxa"/>
            <w:vMerge/>
            <w:vAlign w:val="center"/>
            <w:hideMark/>
          </w:tcPr>
          <w:p w:rsidR="00210B51" w:rsidRPr="0016655C" w:rsidRDefault="00210B51" w:rsidP="0016655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34" w:type="dxa"/>
            <w:vMerge/>
            <w:vAlign w:val="center"/>
            <w:hideMark/>
          </w:tcPr>
          <w:p w:rsidR="00210B51" w:rsidRPr="0016655C" w:rsidRDefault="00210B51" w:rsidP="0016655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:rsidR="00210B51" w:rsidRPr="0016655C" w:rsidRDefault="00210B51" w:rsidP="001665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210B51" w:rsidRPr="0016655C" w:rsidRDefault="00210B51" w:rsidP="001665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2026</w:t>
            </w:r>
            <w:r w:rsidRPr="0016655C">
              <w:rPr>
                <w:rFonts w:ascii="Arial" w:hAnsi="Arial" w:cs="Arial"/>
                <w:color w:val="000000"/>
              </w:rPr>
              <w:t xml:space="preserve"> год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:rsidR="00210B51" w:rsidRPr="0016655C" w:rsidRDefault="00210B51" w:rsidP="001665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2027</w:t>
            </w:r>
            <w:r w:rsidRPr="0016655C">
              <w:rPr>
                <w:rFonts w:ascii="Arial" w:hAnsi="Arial" w:cs="Arial"/>
                <w:color w:val="000000"/>
              </w:rPr>
              <w:t xml:space="preserve"> год</w:t>
            </w:r>
          </w:p>
        </w:tc>
      </w:tr>
      <w:tr w:rsidR="00CF1F09" w:rsidRPr="0016655C" w:rsidTr="00210B51">
        <w:trPr>
          <w:trHeight w:val="330"/>
        </w:trPr>
        <w:tc>
          <w:tcPr>
            <w:tcW w:w="2125" w:type="dxa"/>
            <w:shd w:val="clear" w:color="auto" w:fill="auto"/>
            <w:vAlign w:val="center"/>
            <w:hideMark/>
          </w:tcPr>
          <w:p w:rsidR="00CF1F09" w:rsidRPr="0016655C" w:rsidRDefault="00CF1F09" w:rsidP="00CF1F09">
            <w:pPr>
              <w:jc w:val="both"/>
              <w:rPr>
                <w:rFonts w:ascii="Arial" w:hAnsi="Arial" w:cs="Arial"/>
                <w:color w:val="000000"/>
              </w:rPr>
            </w:pPr>
            <w:r w:rsidRPr="0016655C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CF1F09" w:rsidRPr="0016655C" w:rsidRDefault="00CF1F09" w:rsidP="00CF1F0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1 300,00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CF1F09" w:rsidRPr="0016655C" w:rsidRDefault="00CF1F09" w:rsidP="00CF1F0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CF1F09" w:rsidRPr="0016655C" w:rsidRDefault="00CF1F09" w:rsidP="00CF1F0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1 300,00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:rsidR="00CF1F09" w:rsidRPr="0016655C" w:rsidRDefault="00CF1F09" w:rsidP="00CF1F0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00,00</w:t>
            </w:r>
          </w:p>
        </w:tc>
      </w:tr>
      <w:tr w:rsidR="00210B51" w:rsidRPr="0016655C" w:rsidTr="00210B51">
        <w:trPr>
          <w:trHeight w:val="615"/>
        </w:trPr>
        <w:tc>
          <w:tcPr>
            <w:tcW w:w="2125" w:type="dxa"/>
            <w:shd w:val="clear" w:color="auto" w:fill="auto"/>
            <w:vAlign w:val="center"/>
            <w:hideMark/>
          </w:tcPr>
          <w:p w:rsidR="00210B51" w:rsidRPr="0016655C" w:rsidRDefault="00210B51" w:rsidP="0016655C">
            <w:pPr>
              <w:jc w:val="both"/>
              <w:rPr>
                <w:rFonts w:ascii="Arial" w:hAnsi="Arial" w:cs="Arial"/>
                <w:color w:val="000000"/>
              </w:rPr>
            </w:pPr>
            <w:r w:rsidRPr="0016655C">
              <w:rPr>
                <w:rFonts w:ascii="Arial" w:hAnsi="Arial" w:cs="Arial"/>
                <w:color w:val="000000"/>
              </w:rPr>
              <w:t>Федеральный бюджет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:rsidR="00210B51" w:rsidRPr="0016655C" w:rsidRDefault="00210B51" w:rsidP="0016655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655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722" w:type="dxa"/>
            <w:shd w:val="clear" w:color="auto" w:fill="auto"/>
            <w:vAlign w:val="center"/>
            <w:hideMark/>
          </w:tcPr>
          <w:p w:rsidR="00210B51" w:rsidRPr="0016655C" w:rsidRDefault="00210B51" w:rsidP="0016655C">
            <w:pPr>
              <w:jc w:val="center"/>
              <w:rPr>
                <w:rFonts w:ascii="Arial" w:hAnsi="Arial" w:cs="Arial"/>
                <w:color w:val="000000"/>
              </w:rPr>
            </w:pPr>
            <w:r w:rsidRPr="0016655C">
              <w:rPr>
                <w:rFonts w:ascii="Arial" w:hAnsi="Arial" w:cs="Arial"/>
                <w:color w:val="000000"/>
              </w:rPr>
              <w:t> </w:t>
            </w:r>
          </w:p>
          <w:p w:rsidR="00210B51" w:rsidRPr="0016655C" w:rsidRDefault="00210B51" w:rsidP="0016655C">
            <w:pPr>
              <w:jc w:val="center"/>
              <w:rPr>
                <w:rFonts w:ascii="Arial" w:hAnsi="Arial" w:cs="Arial"/>
                <w:color w:val="000000"/>
              </w:rPr>
            </w:pPr>
            <w:r w:rsidRPr="0016655C">
              <w:rPr>
                <w:rFonts w:ascii="Arial" w:hAnsi="Arial" w:cs="Arial"/>
                <w:color w:val="000000"/>
              </w:rPr>
              <w:t> </w:t>
            </w:r>
          </w:p>
          <w:p w:rsidR="00210B51" w:rsidRPr="0016655C" w:rsidRDefault="00210B51" w:rsidP="0016655C">
            <w:pPr>
              <w:jc w:val="center"/>
              <w:rPr>
                <w:rFonts w:ascii="Arial" w:hAnsi="Arial" w:cs="Arial"/>
                <w:color w:val="000000"/>
              </w:rPr>
            </w:pPr>
            <w:r w:rsidRPr="0016655C">
              <w:rPr>
                <w:rFonts w:ascii="Arial" w:hAnsi="Arial" w:cs="Arial"/>
                <w:color w:val="000000"/>
              </w:rPr>
              <w:t> </w:t>
            </w:r>
          </w:p>
          <w:p w:rsidR="00210B51" w:rsidRPr="0016655C" w:rsidRDefault="00210B51" w:rsidP="0016655C">
            <w:pPr>
              <w:jc w:val="center"/>
              <w:rPr>
                <w:rFonts w:ascii="Arial" w:hAnsi="Arial" w:cs="Arial"/>
                <w:color w:val="000000"/>
              </w:rPr>
            </w:pPr>
            <w:r w:rsidRPr="0016655C">
              <w:rPr>
                <w:rFonts w:ascii="Arial" w:hAnsi="Arial" w:cs="Arial"/>
                <w:color w:val="000000"/>
              </w:rPr>
              <w:t> </w:t>
            </w:r>
          </w:p>
          <w:p w:rsidR="00210B51" w:rsidRPr="0016655C" w:rsidRDefault="00210B51" w:rsidP="0016655C">
            <w:pPr>
              <w:jc w:val="center"/>
              <w:rPr>
                <w:rFonts w:ascii="Arial" w:hAnsi="Arial" w:cs="Arial"/>
                <w:color w:val="000000"/>
              </w:rPr>
            </w:pPr>
            <w:r w:rsidRPr="0016655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210B51" w:rsidRPr="0016655C" w:rsidRDefault="00210B51" w:rsidP="0016655C">
            <w:pPr>
              <w:jc w:val="center"/>
              <w:rPr>
                <w:rFonts w:ascii="Arial" w:hAnsi="Arial" w:cs="Arial"/>
                <w:color w:val="000000"/>
              </w:rPr>
            </w:pPr>
            <w:r w:rsidRPr="0016655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:rsidR="00210B51" w:rsidRPr="0016655C" w:rsidRDefault="00210B51" w:rsidP="0016655C">
            <w:pPr>
              <w:jc w:val="center"/>
              <w:rPr>
                <w:rFonts w:ascii="Arial" w:hAnsi="Arial" w:cs="Arial"/>
                <w:color w:val="000000"/>
              </w:rPr>
            </w:pPr>
            <w:r w:rsidRPr="0016655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10B51" w:rsidRPr="0016655C" w:rsidTr="00210B51">
        <w:trPr>
          <w:trHeight w:val="615"/>
        </w:trPr>
        <w:tc>
          <w:tcPr>
            <w:tcW w:w="2125" w:type="dxa"/>
            <w:shd w:val="clear" w:color="auto" w:fill="auto"/>
            <w:vAlign w:val="center"/>
            <w:hideMark/>
          </w:tcPr>
          <w:p w:rsidR="00210B51" w:rsidRPr="0016655C" w:rsidRDefault="00210B51" w:rsidP="0016655C">
            <w:pPr>
              <w:jc w:val="both"/>
              <w:rPr>
                <w:rFonts w:ascii="Arial" w:hAnsi="Arial" w:cs="Arial"/>
                <w:color w:val="000000"/>
              </w:rPr>
            </w:pPr>
            <w:r w:rsidRPr="0016655C">
              <w:rPr>
                <w:rFonts w:ascii="Arial" w:hAnsi="Arial" w:cs="Arial"/>
                <w:color w:val="000000"/>
              </w:rPr>
              <w:t>Регионалбный бюджет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:rsidR="00210B51" w:rsidRPr="0016655C" w:rsidRDefault="00210B51" w:rsidP="0016655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655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722" w:type="dxa"/>
            <w:shd w:val="clear" w:color="auto" w:fill="auto"/>
            <w:vAlign w:val="center"/>
            <w:hideMark/>
          </w:tcPr>
          <w:p w:rsidR="00210B51" w:rsidRPr="0016655C" w:rsidRDefault="00210B51" w:rsidP="0016655C">
            <w:pPr>
              <w:jc w:val="center"/>
              <w:rPr>
                <w:rFonts w:ascii="Arial" w:hAnsi="Arial" w:cs="Arial"/>
                <w:color w:val="000000"/>
              </w:rPr>
            </w:pPr>
            <w:r w:rsidRPr="0016655C">
              <w:rPr>
                <w:rFonts w:ascii="Arial" w:hAnsi="Arial" w:cs="Arial"/>
                <w:color w:val="000000"/>
              </w:rPr>
              <w:t> </w:t>
            </w:r>
          </w:p>
          <w:p w:rsidR="00210B51" w:rsidRPr="0016655C" w:rsidRDefault="00210B51" w:rsidP="0016655C">
            <w:pPr>
              <w:jc w:val="center"/>
              <w:rPr>
                <w:rFonts w:ascii="Arial" w:hAnsi="Arial" w:cs="Arial"/>
                <w:color w:val="000000"/>
              </w:rPr>
            </w:pPr>
            <w:r w:rsidRPr="0016655C">
              <w:rPr>
                <w:rFonts w:ascii="Arial" w:hAnsi="Arial" w:cs="Arial"/>
                <w:color w:val="000000"/>
              </w:rPr>
              <w:t> </w:t>
            </w:r>
          </w:p>
          <w:p w:rsidR="00210B51" w:rsidRPr="0016655C" w:rsidRDefault="00210B51" w:rsidP="0016655C">
            <w:pPr>
              <w:jc w:val="center"/>
              <w:rPr>
                <w:rFonts w:ascii="Arial" w:hAnsi="Arial" w:cs="Arial"/>
                <w:color w:val="000000"/>
              </w:rPr>
            </w:pPr>
            <w:r w:rsidRPr="0016655C">
              <w:rPr>
                <w:rFonts w:ascii="Arial" w:hAnsi="Arial" w:cs="Arial"/>
                <w:color w:val="000000"/>
              </w:rPr>
              <w:t> </w:t>
            </w:r>
          </w:p>
          <w:p w:rsidR="00210B51" w:rsidRPr="0016655C" w:rsidRDefault="00210B51" w:rsidP="0016655C">
            <w:pPr>
              <w:jc w:val="center"/>
              <w:rPr>
                <w:rFonts w:ascii="Arial" w:hAnsi="Arial" w:cs="Arial"/>
                <w:color w:val="000000"/>
              </w:rPr>
            </w:pPr>
            <w:r w:rsidRPr="0016655C">
              <w:rPr>
                <w:rFonts w:ascii="Arial" w:hAnsi="Arial" w:cs="Arial"/>
                <w:color w:val="000000"/>
              </w:rPr>
              <w:t> </w:t>
            </w:r>
          </w:p>
          <w:p w:rsidR="00210B51" w:rsidRPr="0016655C" w:rsidRDefault="00210B51" w:rsidP="0016655C">
            <w:pPr>
              <w:jc w:val="center"/>
              <w:rPr>
                <w:rFonts w:ascii="Arial" w:hAnsi="Arial" w:cs="Arial"/>
                <w:color w:val="000000"/>
              </w:rPr>
            </w:pPr>
            <w:r w:rsidRPr="0016655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210B51" w:rsidRPr="0016655C" w:rsidRDefault="00210B51" w:rsidP="0016655C">
            <w:pPr>
              <w:jc w:val="center"/>
              <w:rPr>
                <w:rFonts w:ascii="Arial" w:hAnsi="Arial" w:cs="Arial"/>
                <w:color w:val="000000"/>
              </w:rPr>
            </w:pPr>
            <w:r w:rsidRPr="0016655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:rsidR="00210B51" w:rsidRPr="0016655C" w:rsidRDefault="00210B51" w:rsidP="0016655C">
            <w:pPr>
              <w:jc w:val="center"/>
              <w:rPr>
                <w:rFonts w:ascii="Arial" w:hAnsi="Arial" w:cs="Arial"/>
                <w:color w:val="000000"/>
              </w:rPr>
            </w:pPr>
            <w:r w:rsidRPr="0016655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10B51" w:rsidRPr="0016655C" w:rsidTr="00210B51">
        <w:trPr>
          <w:trHeight w:val="915"/>
        </w:trPr>
        <w:tc>
          <w:tcPr>
            <w:tcW w:w="2125" w:type="dxa"/>
            <w:shd w:val="clear" w:color="auto" w:fill="auto"/>
            <w:vAlign w:val="center"/>
            <w:hideMark/>
          </w:tcPr>
          <w:p w:rsidR="00210B51" w:rsidRPr="0016655C" w:rsidRDefault="00210B51" w:rsidP="0016655C">
            <w:pPr>
              <w:jc w:val="both"/>
              <w:rPr>
                <w:rFonts w:ascii="Arial" w:hAnsi="Arial" w:cs="Arial"/>
                <w:color w:val="000000"/>
              </w:rPr>
            </w:pPr>
            <w:r w:rsidRPr="0016655C">
              <w:rPr>
                <w:rFonts w:ascii="Arial" w:hAnsi="Arial" w:cs="Arial"/>
                <w:color w:val="000000"/>
              </w:rPr>
              <w:t>Бюджет муниципального образования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210B51" w:rsidRPr="0016655C" w:rsidRDefault="00CF1F09" w:rsidP="001665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1 300,00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210B51" w:rsidRPr="0016655C" w:rsidRDefault="003F7A85" w:rsidP="001665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210B51" w:rsidRPr="0016655C" w:rsidRDefault="00CF1F09" w:rsidP="00CF1F0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3F7A85"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color w:val="000000"/>
              </w:rPr>
              <w:t>3</w:t>
            </w:r>
            <w:r w:rsidR="00210B51">
              <w:rPr>
                <w:rFonts w:ascii="Arial" w:hAnsi="Arial" w:cs="Arial"/>
                <w:color w:val="000000"/>
              </w:rPr>
              <w:t>00</w:t>
            </w:r>
            <w:r w:rsidR="003F7A85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:rsidR="00210B51" w:rsidRPr="0016655C" w:rsidRDefault="00CF1F09" w:rsidP="001665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  <w:r w:rsidR="00210B51">
              <w:rPr>
                <w:rFonts w:ascii="Arial" w:hAnsi="Arial" w:cs="Arial"/>
                <w:color w:val="000000"/>
              </w:rPr>
              <w:t>0</w:t>
            </w:r>
            <w:r w:rsidR="003F7A85">
              <w:rPr>
                <w:rFonts w:ascii="Arial" w:hAnsi="Arial" w:cs="Arial"/>
                <w:color w:val="000000"/>
              </w:rPr>
              <w:t>,00</w:t>
            </w:r>
          </w:p>
        </w:tc>
      </w:tr>
      <w:tr w:rsidR="00210B51" w:rsidRPr="0016655C" w:rsidTr="00210B51">
        <w:trPr>
          <w:trHeight w:val="615"/>
        </w:trPr>
        <w:tc>
          <w:tcPr>
            <w:tcW w:w="2125" w:type="dxa"/>
            <w:shd w:val="clear" w:color="auto" w:fill="auto"/>
            <w:vAlign w:val="center"/>
            <w:hideMark/>
          </w:tcPr>
          <w:p w:rsidR="00210B51" w:rsidRPr="0016655C" w:rsidRDefault="00210B51" w:rsidP="0016655C">
            <w:pPr>
              <w:jc w:val="both"/>
              <w:rPr>
                <w:rFonts w:ascii="Arial" w:hAnsi="Arial" w:cs="Arial"/>
                <w:color w:val="000000"/>
              </w:rPr>
            </w:pPr>
            <w:r w:rsidRPr="0016655C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:rsidR="00210B51" w:rsidRPr="0016655C" w:rsidRDefault="00210B51" w:rsidP="0016655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655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722" w:type="dxa"/>
            <w:shd w:val="clear" w:color="auto" w:fill="auto"/>
            <w:vAlign w:val="center"/>
            <w:hideMark/>
          </w:tcPr>
          <w:p w:rsidR="00210B51" w:rsidRPr="0016655C" w:rsidRDefault="00210B51" w:rsidP="0016655C">
            <w:pPr>
              <w:jc w:val="center"/>
              <w:rPr>
                <w:rFonts w:ascii="Arial" w:hAnsi="Arial" w:cs="Arial"/>
                <w:color w:val="000000"/>
              </w:rPr>
            </w:pPr>
            <w:r w:rsidRPr="0016655C">
              <w:rPr>
                <w:rFonts w:ascii="Arial" w:hAnsi="Arial" w:cs="Arial"/>
                <w:color w:val="000000"/>
              </w:rPr>
              <w:t> </w:t>
            </w:r>
          </w:p>
          <w:p w:rsidR="00210B51" w:rsidRPr="0016655C" w:rsidRDefault="00210B51" w:rsidP="0016655C">
            <w:pPr>
              <w:jc w:val="center"/>
              <w:rPr>
                <w:rFonts w:ascii="Arial" w:hAnsi="Arial" w:cs="Arial"/>
                <w:color w:val="000000"/>
              </w:rPr>
            </w:pPr>
            <w:r w:rsidRPr="0016655C">
              <w:rPr>
                <w:rFonts w:ascii="Arial" w:hAnsi="Arial" w:cs="Arial"/>
                <w:color w:val="000000"/>
              </w:rPr>
              <w:t> </w:t>
            </w:r>
          </w:p>
          <w:p w:rsidR="00210B51" w:rsidRPr="0016655C" w:rsidRDefault="00210B51" w:rsidP="0016655C">
            <w:pPr>
              <w:jc w:val="center"/>
              <w:rPr>
                <w:rFonts w:ascii="Arial" w:hAnsi="Arial" w:cs="Arial"/>
                <w:color w:val="000000"/>
              </w:rPr>
            </w:pPr>
            <w:r w:rsidRPr="0016655C">
              <w:rPr>
                <w:rFonts w:ascii="Arial" w:hAnsi="Arial" w:cs="Arial"/>
                <w:color w:val="000000"/>
              </w:rPr>
              <w:t> </w:t>
            </w:r>
          </w:p>
          <w:p w:rsidR="00210B51" w:rsidRPr="0016655C" w:rsidRDefault="00210B51" w:rsidP="0016655C">
            <w:pPr>
              <w:jc w:val="center"/>
              <w:rPr>
                <w:rFonts w:ascii="Arial" w:hAnsi="Arial" w:cs="Arial"/>
                <w:color w:val="000000"/>
              </w:rPr>
            </w:pPr>
            <w:r w:rsidRPr="0016655C">
              <w:rPr>
                <w:rFonts w:ascii="Arial" w:hAnsi="Arial" w:cs="Arial"/>
                <w:color w:val="000000"/>
              </w:rPr>
              <w:t> </w:t>
            </w:r>
          </w:p>
          <w:p w:rsidR="00210B51" w:rsidRPr="0016655C" w:rsidRDefault="00210B51" w:rsidP="0016655C">
            <w:pPr>
              <w:jc w:val="center"/>
              <w:rPr>
                <w:rFonts w:ascii="Arial" w:hAnsi="Arial" w:cs="Arial"/>
                <w:color w:val="000000"/>
              </w:rPr>
            </w:pPr>
            <w:r w:rsidRPr="0016655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210B51" w:rsidRPr="0016655C" w:rsidRDefault="00210B51" w:rsidP="0016655C">
            <w:pPr>
              <w:jc w:val="center"/>
              <w:rPr>
                <w:rFonts w:ascii="Arial" w:hAnsi="Arial" w:cs="Arial"/>
                <w:color w:val="000000"/>
              </w:rPr>
            </w:pPr>
            <w:r w:rsidRPr="0016655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:rsidR="00210B51" w:rsidRPr="0016655C" w:rsidRDefault="00210B51" w:rsidP="0016655C">
            <w:pPr>
              <w:jc w:val="center"/>
              <w:rPr>
                <w:rFonts w:ascii="Arial" w:hAnsi="Arial" w:cs="Arial"/>
                <w:color w:val="000000"/>
              </w:rPr>
            </w:pPr>
            <w:r w:rsidRPr="0016655C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:rsidR="00E15348" w:rsidRDefault="00E15348" w:rsidP="0098670A">
      <w:pPr>
        <w:widowControl w:val="0"/>
        <w:tabs>
          <w:tab w:val="left" w:pos="1875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  <w:sectPr w:rsidR="00E15348" w:rsidSect="00E15348">
          <w:headerReference w:type="even" r:id="rId9"/>
          <w:headerReference w:type="default" r:id="rId10"/>
          <w:pgSz w:w="16838" w:h="11906" w:orient="landscape"/>
          <w:pgMar w:top="851" w:right="851" w:bottom="851" w:left="851" w:header="709" w:footer="709" w:gutter="0"/>
          <w:cols w:space="708"/>
          <w:titlePg/>
          <w:docGrid w:linePitch="360"/>
        </w:sectPr>
      </w:pPr>
    </w:p>
    <w:p w:rsidR="007B0777" w:rsidRPr="00934EAC" w:rsidRDefault="007B0777" w:rsidP="007B0777">
      <w:pPr>
        <w:widowControl w:val="0"/>
        <w:numPr>
          <w:ilvl w:val="0"/>
          <w:numId w:val="36"/>
        </w:numPr>
        <w:tabs>
          <w:tab w:val="left" w:pos="7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6"/>
          <w:szCs w:val="26"/>
        </w:rPr>
      </w:pPr>
      <w:r w:rsidRPr="00934EAC">
        <w:rPr>
          <w:rFonts w:ascii="Arial" w:hAnsi="Arial" w:cs="Arial"/>
          <w:b/>
          <w:sz w:val="26"/>
          <w:szCs w:val="26"/>
        </w:rPr>
        <w:lastRenderedPageBreak/>
        <w:t>Механизмы реализации муниципальной программы</w:t>
      </w:r>
    </w:p>
    <w:p w:rsidR="007B0777" w:rsidRPr="0011411C" w:rsidRDefault="007B0777" w:rsidP="007B0777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ind w:left="720"/>
        <w:textAlignment w:val="baseline"/>
        <w:rPr>
          <w:rFonts w:ascii="Arial" w:hAnsi="Arial" w:cs="Arial"/>
          <w:b/>
        </w:rPr>
      </w:pPr>
    </w:p>
    <w:p w:rsidR="007B0777" w:rsidRDefault="007B0777" w:rsidP="007B0777">
      <w:pPr>
        <w:suppressAutoHyphens/>
        <w:ind w:firstLine="709"/>
        <w:jc w:val="both"/>
        <w:rPr>
          <w:rFonts w:ascii="Arial" w:hAnsi="Arial" w:cs="Arial"/>
          <w:lang w:eastAsia="zh-CN"/>
        </w:rPr>
      </w:pPr>
      <w:r w:rsidRPr="0011411C">
        <w:rPr>
          <w:rFonts w:ascii="Arial" w:hAnsi="Arial" w:cs="Arial"/>
          <w:lang w:eastAsia="zh-CN"/>
        </w:rPr>
        <w:t>Механизм реализации программы предусматривает использование рычагов муниципальной экономической, финансовой и бюджетной политики в области благоустройства с учетом интере</w:t>
      </w:r>
      <w:r>
        <w:rPr>
          <w:rFonts w:ascii="Arial" w:hAnsi="Arial" w:cs="Arial"/>
          <w:lang w:eastAsia="zh-CN"/>
        </w:rPr>
        <w:t>сов населения рабочего поселка П</w:t>
      </w:r>
      <w:r w:rsidRPr="0011411C">
        <w:rPr>
          <w:rFonts w:ascii="Arial" w:hAnsi="Arial" w:cs="Arial"/>
          <w:lang w:eastAsia="zh-CN"/>
        </w:rPr>
        <w:t>ервомайскийЩекинского района.</w:t>
      </w:r>
    </w:p>
    <w:p w:rsidR="007B0777" w:rsidRPr="0011411C" w:rsidRDefault="007B0777" w:rsidP="007B0777">
      <w:pPr>
        <w:suppressAutoHyphens/>
        <w:ind w:firstLine="709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При реализации программы предусматривается синхронизация с реализуемыми федеральными, региональными и муниципальными программами (планами) строительства (реконструкции и ремонта) объектов недвижимого имущества, дорог и линейных орбъектов, в том числе с приоритетным проектом «Безопасные и качественные дороги»</w:t>
      </w:r>
    </w:p>
    <w:p w:rsidR="007B0777" w:rsidRPr="0011411C" w:rsidRDefault="007B0777" w:rsidP="007B0777">
      <w:pPr>
        <w:suppressAutoHyphens/>
        <w:ind w:firstLine="709"/>
        <w:jc w:val="both"/>
        <w:rPr>
          <w:rFonts w:ascii="Arial" w:hAnsi="Arial" w:cs="Arial"/>
          <w:lang w:eastAsia="zh-CN"/>
        </w:rPr>
      </w:pPr>
      <w:r w:rsidRPr="0011411C">
        <w:rPr>
          <w:rFonts w:ascii="Arial" w:hAnsi="Arial" w:cs="Arial"/>
          <w:lang w:eastAsia="zh-CN"/>
        </w:rPr>
        <w:t>Ответственным исполнителем муниципальной программы является администрация муниципального образования рабочий поселок Первомайский Щекинск</w:t>
      </w:r>
      <w:r>
        <w:rPr>
          <w:rFonts w:ascii="Arial" w:hAnsi="Arial" w:cs="Arial"/>
          <w:lang w:eastAsia="zh-CN"/>
        </w:rPr>
        <w:t>ого</w:t>
      </w:r>
      <w:r w:rsidRPr="0011411C">
        <w:rPr>
          <w:rFonts w:ascii="Arial" w:hAnsi="Arial" w:cs="Arial"/>
          <w:lang w:eastAsia="zh-CN"/>
        </w:rPr>
        <w:t xml:space="preserve"> район</w:t>
      </w:r>
      <w:r>
        <w:rPr>
          <w:rFonts w:ascii="Arial" w:hAnsi="Arial" w:cs="Arial"/>
          <w:lang w:eastAsia="zh-CN"/>
        </w:rPr>
        <w:t>а</w:t>
      </w:r>
      <w:r w:rsidRPr="0011411C">
        <w:rPr>
          <w:rFonts w:ascii="Arial" w:hAnsi="Arial" w:cs="Arial"/>
          <w:lang w:eastAsia="zh-CN"/>
        </w:rPr>
        <w:t>.</w:t>
      </w:r>
    </w:p>
    <w:p w:rsidR="007B0777" w:rsidRPr="0011411C" w:rsidRDefault="007B0777" w:rsidP="007B0777">
      <w:pPr>
        <w:suppressAutoHyphens/>
        <w:ind w:firstLine="709"/>
        <w:jc w:val="both"/>
        <w:rPr>
          <w:rFonts w:ascii="Arial" w:hAnsi="Arial" w:cs="Arial"/>
          <w:lang w:eastAsia="zh-CN"/>
        </w:rPr>
      </w:pPr>
      <w:r w:rsidRPr="0011411C">
        <w:rPr>
          <w:rFonts w:ascii="Arial" w:hAnsi="Arial" w:cs="Arial"/>
          <w:lang w:eastAsia="zh-CN"/>
        </w:rPr>
        <w:t>Ответственный исполнитель в процессе реализации программных мероприятий:</w:t>
      </w:r>
    </w:p>
    <w:p w:rsidR="007B0777" w:rsidRPr="0011411C" w:rsidRDefault="007B0777" w:rsidP="007B0777">
      <w:pPr>
        <w:suppressAutoHyphens/>
        <w:ind w:firstLine="709"/>
        <w:jc w:val="both"/>
        <w:rPr>
          <w:rFonts w:ascii="Arial" w:hAnsi="Arial" w:cs="Arial"/>
          <w:lang w:eastAsia="zh-CN"/>
        </w:rPr>
      </w:pPr>
      <w:r w:rsidRPr="0011411C">
        <w:rPr>
          <w:rFonts w:ascii="Arial" w:hAnsi="Arial" w:cs="Arial"/>
          <w:lang w:eastAsia="zh-CN"/>
        </w:rPr>
        <w:t>- организует и координирует реализацию программы, обеспечивает целевое и эффективное использование средств, несет ответственность за своевременную и качественную реализацию программных мероприятий, принимает решение о внесении изменений в программу в соответствии с установленными требованиями и несет ответственность за достижение целевых индикаторов и показателей программы в целом и в части, его касающейся, а также конечных результатов ее реализации;</w:t>
      </w:r>
    </w:p>
    <w:p w:rsidR="007B0777" w:rsidRPr="0011411C" w:rsidRDefault="007B0777" w:rsidP="007B0777">
      <w:pPr>
        <w:suppressAutoHyphens/>
        <w:ind w:firstLine="709"/>
        <w:jc w:val="both"/>
        <w:rPr>
          <w:rFonts w:ascii="Arial" w:hAnsi="Arial" w:cs="Arial"/>
          <w:lang w:eastAsia="zh-CN"/>
        </w:rPr>
      </w:pPr>
      <w:r w:rsidRPr="0011411C">
        <w:rPr>
          <w:rFonts w:ascii="Arial" w:hAnsi="Arial" w:cs="Arial"/>
          <w:lang w:eastAsia="zh-CN"/>
        </w:rPr>
        <w:t>- предоставляет по запросамсведения о реализации программы;</w:t>
      </w:r>
    </w:p>
    <w:p w:rsidR="007B0777" w:rsidRPr="0011411C" w:rsidRDefault="007B0777" w:rsidP="007B0777">
      <w:pPr>
        <w:suppressAutoHyphens/>
        <w:ind w:firstLine="709"/>
        <w:jc w:val="both"/>
        <w:rPr>
          <w:rFonts w:ascii="Arial" w:hAnsi="Arial" w:cs="Arial"/>
          <w:lang w:eastAsia="zh-CN"/>
        </w:rPr>
      </w:pPr>
      <w:r w:rsidRPr="0011411C">
        <w:rPr>
          <w:rFonts w:ascii="Arial" w:hAnsi="Arial" w:cs="Arial"/>
          <w:lang w:eastAsia="zh-CN"/>
        </w:rPr>
        <w:t>- запрашивает у соисполнителей информацию, необходимую для проведения оценки эффективности программы и подготовки отчетов о ходе реализации и оценке эффективности программы;</w:t>
      </w:r>
    </w:p>
    <w:p w:rsidR="007B0777" w:rsidRPr="0011411C" w:rsidRDefault="007B0777" w:rsidP="007B0777">
      <w:pPr>
        <w:suppressAutoHyphens/>
        <w:ind w:firstLine="709"/>
        <w:jc w:val="both"/>
        <w:rPr>
          <w:rFonts w:ascii="Arial" w:hAnsi="Arial" w:cs="Arial"/>
          <w:lang w:eastAsia="zh-CN"/>
        </w:rPr>
      </w:pPr>
      <w:r w:rsidRPr="0011411C">
        <w:rPr>
          <w:rFonts w:ascii="Arial" w:hAnsi="Arial" w:cs="Arial"/>
          <w:lang w:eastAsia="zh-CN"/>
        </w:rPr>
        <w:t>- подготавливает отчеты по установленным формам.</w:t>
      </w:r>
    </w:p>
    <w:p w:rsidR="007B0777" w:rsidRPr="0011411C" w:rsidRDefault="007B0777" w:rsidP="007B0777">
      <w:pPr>
        <w:suppressAutoHyphens/>
        <w:ind w:firstLine="709"/>
        <w:jc w:val="both"/>
        <w:rPr>
          <w:rFonts w:ascii="Arial" w:hAnsi="Arial" w:cs="Arial"/>
          <w:lang w:eastAsia="zh-CN"/>
        </w:rPr>
      </w:pPr>
      <w:r w:rsidRPr="0011411C">
        <w:rPr>
          <w:rFonts w:ascii="Arial" w:hAnsi="Arial" w:cs="Arial"/>
          <w:lang w:eastAsia="zh-CN"/>
        </w:rPr>
        <w:t>Соисполнители программы:</w:t>
      </w:r>
    </w:p>
    <w:p w:rsidR="007B0777" w:rsidRPr="0011411C" w:rsidRDefault="007B0777" w:rsidP="007B0777">
      <w:pPr>
        <w:suppressAutoHyphens/>
        <w:ind w:firstLine="709"/>
        <w:jc w:val="both"/>
        <w:rPr>
          <w:rFonts w:ascii="Arial" w:hAnsi="Arial" w:cs="Arial"/>
          <w:lang w:eastAsia="zh-CN"/>
        </w:rPr>
      </w:pPr>
      <w:r w:rsidRPr="0011411C">
        <w:rPr>
          <w:rFonts w:ascii="Arial" w:hAnsi="Arial" w:cs="Arial"/>
          <w:lang w:eastAsia="zh-CN"/>
        </w:rPr>
        <w:t>- осуществляют реализацию основных мероприятий программы в отношении которых они являются соисполнителями;</w:t>
      </w:r>
    </w:p>
    <w:p w:rsidR="007B0777" w:rsidRPr="0011411C" w:rsidRDefault="007B0777" w:rsidP="007B0777">
      <w:pPr>
        <w:suppressAutoHyphens/>
        <w:ind w:firstLine="709"/>
        <w:jc w:val="both"/>
        <w:rPr>
          <w:rFonts w:ascii="Arial" w:hAnsi="Arial" w:cs="Arial"/>
          <w:lang w:eastAsia="zh-CN"/>
        </w:rPr>
      </w:pPr>
      <w:r w:rsidRPr="0011411C">
        <w:rPr>
          <w:rFonts w:ascii="Arial" w:hAnsi="Arial" w:cs="Arial"/>
          <w:lang w:eastAsia="zh-CN"/>
        </w:rPr>
        <w:t>- несут ответственность за целевые индикаторы в части, их касающейся;</w:t>
      </w:r>
    </w:p>
    <w:p w:rsidR="007B0777" w:rsidRPr="0011411C" w:rsidRDefault="007B0777" w:rsidP="007B0777">
      <w:pPr>
        <w:suppressAutoHyphens/>
        <w:ind w:firstLine="709"/>
        <w:jc w:val="both"/>
        <w:rPr>
          <w:rFonts w:ascii="Arial" w:hAnsi="Arial" w:cs="Arial"/>
          <w:lang w:eastAsia="zh-CN"/>
        </w:rPr>
      </w:pPr>
      <w:r w:rsidRPr="0011411C">
        <w:rPr>
          <w:rFonts w:ascii="Arial" w:hAnsi="Arial" w:cs="Arial"/>
          <w:lang w:eastAsia="zh-CN"/>
        </w:rPr>
        <w:t>- представляют в установленн</w:t>
      </w:r>
      <w:r>
        <w:rPr>
          <w:rFonts w:ascii="Arial" w:hAnsi="Arial" w:cs="Arial"/>
          <w:lang w:eastAsia="zh-CN"/>
        </w:rPr>
        <w:t xml:space="preserve">ый срок  необходимую информацию, запрашиваемую Министерсвом строительства Тульской области, администрацией МО </w:t>
      </w:r>
      <w:r w:rsidRPr="0011411C">
        <w:rPr>
          <w:rFonts w:ascii="Arial" w:hAnsi="Arial" w:cs="Arial"/>
          <w:lang w:eastAsia="zh-CN"/>
        </w:rPr>
        <w:t>Щекинск</w:t>
      </w:r>
      <w:r>
        <w:rPr>
          <w:rFonts w:ascii="Arial" w:hAnsi="Arial" w:cs="Arial"/>
          <w:lang w:eastAsia="zh-CN"/>
        </w:rPr>
        <w:t>ий</w:t>
      </w:r>
      <w:r w:rsidRPr="0011411C">
        <w:rPr>
          <w:rFonts w:ascii="Arial" w:hAnsi="Arial" w:cs="Arial"/>
          <w:lang w:eastAsia="zh-CN"/>
        </w:rPr>
        <w:t xml:space="preserve"> район, а также отчеты о ходе реализации мероприятий муниципальной программы;</w:t>
      </w:r>
    </w:p>
    <w:p w:rsidR="007B0777" w:rsidRPr="0011411C" w:rsidRDefault="007B0777" w:rsidP="007B0777">
      <w:pPr>
        <w:suppressAutoHyphens/>
        <w:ind w:firstLine="709"/>
        <w:jc w:val="both"/>
        <w:rPr>
          <w:rFonts w:ascii="Arial" w:hAnsi="Arial" w:cs="Arial"/>
          <w:lang w:eastAsia="zh-CN"/>
        </w:rPr>
      </w:pPr>
      <w:r w:rsidRPr="0011411C">
        <w:rPr>
          <w:rFonts w:ascii="Arial" w:hAnsi="Arial" w:cs="Arial"/>
          <w:lang w:eastAsia="zh-CN"/>
        </w:rPr>
        <w:t xml:space="preserve">- </w:t>
      </w:r>
      <w:r>
        <w:rPr>
          <w:rFonts w:ascii="Arial" w:hAnsi="Arial" w:cs="Arial"/>
          <w:lang w:eastAsia="zh-CN"/>
        </w:rPr>
        <w:t>представляют</w:t>
      </w:r>
      <w:r w:rsidRPr="0011411C">
        <w:rPr>
          <w:rFonts w:ascii="Arial" w:hAnsi="Arial" w:cs="Arial"/>
          <w:lang w:eastAsia="zh-CN"/>
        </w:rPr>
        <w:t xml:space="preserve"> копии актов выполнения работ и иных документов, подтверждающих исполнение обязательств по заключенным муниципальным контрактам в рамках реализации мероприятий программы.</w:t>
      </w:r>
    </w:p>
    <w:p w:rsidR="007B0777" w:rsidRPr="0011411C" w:rsidRDefault="007B0777" w:rsidP="007B0777">
      <w:pPr>
        <w:suppressAutoHyphens/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  <w:lang w:eastAsia="zh-CN"/>
        </w:rPr>
        <w:t>Механизм реализации программы предусматривает ежегодное формирование рабочих документов: организационного плана действий по реализации мероприятий с учетом привлечения внебюджетных источников, перечня проектов по реализации программных мероприятий, проведения конкурсов на исполнение конкретных проектов, проектов соглашений (договоров), заключаемых с исполнителями программных мероприятий по итогам конкурсов.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К перечню работ по благоустройству наиболее посещаемой муниципальной территории общего пользования населенного пункта относятся: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благоуст</w:t>
      </w:r>
      <w:r>
        <w:rPr>
          <w:rFonts w:ascii="Arial" w:hAnsi="Arial" w:cs="Arial"/>
        </w:rPr>
        <w:t>ройство парков, скверов, площадей, центральных улиц</w:t>
      </w:r>
      <w:r w:rsidRPr="0011411C">
        <w:rPr>
          <w:rFonts w:ascii="Arial" w:hAnsi="Arial" w:cs="Arial"/>
        </w:rPr>
        <w:t>;</w:t>
      </w:r>
    </w:p>
    <w:p w:rsidR="007B0777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освещ</w:t>
      </w:r>
      <w:r>
        <w:rPr>
          <w:rFonts w:ascii="Arial" w:hAnsi="Arial" w:cs="Arial"/>
        </w:rPr>
        <w:t>ение парков, скверов, площадей, центральных улиц</w:t>
      </w:r>
      <w:r w:rsidRPr="0011411C">
        <w:rPr>
          <w:rFonts w:ascii="Arial" w:hAnsi="Arial" w:cs="Arial"/>
        </w:rPr>
        <w:t>;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благоустройство места для купания (пляжа);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</w:t>
      </w:r>
      <w:r w:rsidRPr="0011411C">
        <w:rPr>
          <w:rFonts w:ascii="Arial" w:hAnsi="Arial" w:cs="Arial"/>
        </w:rPr>
        <w:t xml:space="preserve"> реконструкция/строительство многофункционального общественного спортивного объекта (как правило, стадион или детская спортивно-игровая площадка);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устройство или реконструкция детской площадки;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благоустройство территории возле общественного здания (как правило</w:t>
      </w:r>
      <w:r>
        <w:rPr>
          <w:rFonts w:ascii="Arial" w:hAnsi="Arial" w:cs="Arial"/>
        </w:rPr>
        <w:t>, Дом культуры или библиотека);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благоустройство территории вокруг памятника;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установка памятников;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реконструкция пешеходных зон (тротуаров) с обустройством зон отдыха (лавочек и пр.) на конкретной улице;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реконструкция мостов/переездов внутри поселений;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обустройство родников;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очистка водоемов;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благоустройство пустырей;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благоустройство городских площадей (как правило, центральных);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благоустройство или организация муниципальных рынков.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Благоустройство дворовых территорий планируется, исходя из минимального перечня работ.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К минимальному перечню работ по благоустройству дворовых территорий многоквартирных домов относится: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ремонт дворовых проездов,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освещение дворовых территорий,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 xml:space="preserve">- установка скамеек, 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установка урн для мусора.</w:t>
      </w:r>
    </w:p>
    <w:p w:rsidR="007B0777" w:rsidRPr="00B8141B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  <w:color w:val="000000"/>
        </w:rPr>
      </w:pPr>
      <w:r w:rsidRPr="00B8141B">
        <w:rPr>
          <w:rFonts w:ascii="Arial" w:hAnsi="Arial" w:cs="Arial"/>
          <w:color w:val="000000"/>
        </w:rPr>
        <w:t>К дополнительному перечню работ по благоустройству дворовых территорий многоквартирных домов относится</w:t>
      </w:r>
    </w:p>
    <w:p w:rsidR="007B0777" w:rsidRPr="00B8141B" w:rsidRDefault="007B0777" w:rsidP="007B0777">
      <w:pPr>
        <w:widowControl w:val="0"/>
        <w:tabs>
          <w:tab w:val="left" w:pos="342"/>
        </w:tabs>
        <w:ind w:firstLine="709"/>
        <w:jc w:val="both"/>
        <w:rPr>
          <w:rFonts w:ascii="Arial" w:hAnsi="Arial" w:cs="Arial"/>
          <w:color w:val="000000"/>
          <w:lang w:eastAsia="en-US"/>
        </w:rPr>
      </w:pPr>
      <w:r w:rsidRPr="00B8141B">
        <w:rPr>
          <w:rFonts w:ascii="Arial" w:hAnsi="Arial" w:cs="Arial"/>
          <w:color w:val="000000"/>
          <w:lang w:eastAsia="en-US"/>
        </w:rPr>
        <w:t>-устройство парковочных карманов (асфальтобетонные и щебеночные покрытия);</w:t>
      </w:r>
    </w:p>
    <w:p w:rsidR="007B0777" w:rsidRPr="00B8141B" w:rsidRDefault="007B0777" w:rsidP="007B0777">
      <w:pPr>
        <w:widowControl w:val="0"/>
        <w:tabs>
          <w:tab w:val="left" w:pos="375"/>
        </w:tabs>
        <w:ind w:firstLine="709"/>
        <w:jc w:val="both"/>
        <w:rPr>
          <w:rFonts w:ascii="Arial" w:hAnsi="Arial" w:cs="Arial"/>
          <w:color w:val="000000"/>
          <w:lang w:eastAsia="en-US"/>
        </w:rPr>
      </w:pPr>
      <w:r w:rsidRPr="00B8141B">
        <w:rPr>
          <w:rFonts w:ascii="Arial" w:hAnsi="Arial" w:cs="Arial"/>
          <w:color w:val="000000"/>
          <w:lang w:eastAsia="en-US"/>
        </w:rPr>
        <w:t>-устройство расширений проезжих частей дворовых территорий многоквартирных домов;</w:t>
      </w:r>
    </w:p>
    <w:p w:rsidR="007B0777" w:rsidRPr="00B8141B" w:rsidRDefault="007B0777" w:rsidP="007B0777">
      <w:pPr>
        <w:widowControl w:val="0"/>
        <w:tabs>
          <w:tab w:val="left" w:pos="370"/>
        </w:tabs>
        <w:ind w:firstLine="709"/>
        <w:jc w:val="both"/>
        <w:rPr>
          <w:rFonts w:ascii="Arial" w:hAnsi="Arial" w:cs="Arial"/>
          <w:color w:val="000000"/>
          <w:lang w:eastAsia="en-US"/>
        </w:rPr>
      </w:pPr>
      <w:r w:rsidRPr="00B8141B">
        <w:rPr>
          <w:rFonts w:ascii="Arial" w:hAnsi="Arial" w:cs="Arial"/>
          <w:color w:val="000000"/>
          <w:lang w:eastAsia="en-US"/>
        </w:rPr>
        <w:t>-устройство и ремонт асфальтированных дорожек и дорожек из тротуарной плитки;</w:t>
      </w:r>
    </w:p>
    <w:p w:rsidR="007B0777" w:rsidRPr="00B8141B" w:rsidRDefault="007B0777" w:rsidP="007B0777">
      <w:pPr>
        <w:widowControl w:val="0"/>
        <w:tabs>
          <w:tab w:val="left" w:pos="375"/>
        </w:tabs>
        <w:ind w:firstLine="709"/>
        <w:jc w:val="both"/>
        <w:rPr>
          <w:rFonts w:ascii="Arial" w:hAnsi="Arial" w:cs="Arial"/>
          <w:color w:val="000000"/>
          <w:lang w:eastAsia="en-US"/>
        </w:rPr>
      </w:pPr>
      <w:r w:rsidRPr="00B8141B">
        <w:rPr>
          <w:rFonts w:ascii="Arial" w:hAnsi="Arial" w:cs="Arial"/>
          <w:color w:val="000000"/>
          <w:lang w:eastAsia="en-US"/>
        </w:rPr>
        <w:t>-установка детского, игрового, спортивного оборудования, а также оборудования коврочисток, стоек для сушки белья и др.);</w:t>
      </w:r>
    </w:p>
    <w:p w:rsidR="007B0777" w:rsidRPr="00B8141B" w:rsidRDefault="007B0777" w:rsidP="007B0777">
      <w:pPr>
        <w:widowControl w:val="0"/>
        <w:tabs>
          <w:tab w:val="left" w:pos="370"/>
        </w:tabs>
        <w:ind w:firstLine="709"/>
        <w:jc w:val="both"/>
        <w:rPr>
          <w:rFonts w:ascii="Arial" w:hAnsi="Arial" w:cs="Arial"/>
          <w:color w:val="000000"/>
          <w:lang w:eastAsia="en-US"/>
        </w:rPr>
      </w:pPr>
      <w:r w:rsidRPr="00B8141B">
        <w:rPr>
          <w:rFonts w:ascii="Arial" w:hAnsi="Arial" w:cs="Arial"/>
          <w:color w:val="000000"/>
          <w:lang w:eastAsia="en-US"/>
        </w:rPr>
        <w:t>-устройство травмобезопасных покрытий из резиновой крошки под детское, игровое, спортивное оборудование с обустройством основания под такое покрытие (асфальт, бетон);</w:t>
      </w:r>
    </w:p>
    <w:p w:rsidR="007B0777" w:rsidRPr="00B8141B" w:rsidRDefault="007B0777" w:rsidP="007B0777">
      <w:pPr>
        <w:widowControl w:val="0"/>
        <w:tabs>
          <w:tab w:val="left" w:pos="370"/>
        </w:tabs>
        <w:ind w:firstLine="709"/>
        <w:jc w:val="both"/>
        <w:rPr>
          <w:rFonts w:ascii="Arial" w:hAnsi="Arial" w:cs="Arial"/>
          <w:color w:val="000000"/>
          <w:lang w:eastAsia="en-US"/>
        </w:rPr>
      </w:pPr>
      <w:r w:rsidRPr="00B8141B">
        <w:rPr>
          <w:rFonts w:ascii="Arial" w:hAnsi="Arial" w:cs="Arial"/>
          <w:color w:val="000000"/>
          <w:lang w:eastAsia="en-US"/>
        </w:rPr>
        <w:t>-устройство спортивных площадок для игры в футбол, волейбол, баскетбол с ограждением по периметру, устройством травмобезопасных покрытий на них (резиновое покрытие, искусственная трава);</w:t>
      </w:r>
    </w:p>
    <w:p w:rsidR="007B0777" w:rsidRPr="00B8141B" w:rsidRDefault="007B0777" w:rsidP="007B0777">
      <w:pPr>
        <w:widowControl w:val="0"/>
        <w:tabs>
          <w:tab w:val="left" w:pos="370"/>
        </w:tabs>
        <w:ind w:firstLine="709"/>
        <w:jc w:val="both"/>
        <w:rPr>
          <w:rFonts w:ascii="Arial" w:hAnsi="Arial" w:cs="Arial"/>
          <w:color w:val="000000"/>
          <w:lang w:eastAsia="en-US"/>
        </w:rPr>
      </w:pPr>
      <w:r w:rsidRPr="00B8141B">
        <w:rPr>
          <w:rFonts w:ascii="Arial" w:hAnsi="Arial" w:cs="Arial"/>
          <w:color w:val="000000"/>
          <w:lang w:eastAsia="en-US"/>
        </w:rPr>
        <w:t>-установка ограждений газонов, палисадников, детских, игровых, спортивных площадок, парковок;</w:t>
      </w:r>
    </w:p>
    <w:p w:rsidR="007B0777" w:rsidRPr="00B8141B" w:rsidRDefault="007B0777" w:rsidP="007B0777">
      <w:pPr>
        <w:widowControl w:val="0"/>
        <w:tabs>
          <w:tab w:val="left" w:pos="370"/>
        </w:tabs>
        <w:ind w:firstLine="709"/>
        <w:jc w:val="both"/>
        <w:rPr>
          <w:rFonts w:ascii="Arial" w:hAnsi="Arial" w:cs="Arial"/>
          <w:color w:val="000000"/>
          <w:lang w:eastAsia="en-US"/>
        </w:rPr>
      </w:pPr>
      <w:r w:rsidRPr="00B8141B">
        <w:rPr>
          <w:rFonts w:ascii="Arial" w:hAnsi="Arial" w:cs="Arial"/>
          <w:color w:val="000000"/>
          <w:lang w:eastAsia="en-US"/>
        </w:rPr>
        <w:t xml:space="preserve">-устройство наружного освещения детских, игровых, спортивных площадок, парковок; </w:t>
      </w:r>
    </w:p>
    <w:p w:rsidR="007B0777" w:rsidRPr="00B8141B" w:rsidRDefault="007B0777" w:rsidP="007B0777">
      <w:pPr>
        <w:widowControl w:val="0"/>
        <w:tabs>
          <w:tab w:val="left" w:pos="375"/>
        </w:tabs>
        <w:ind w:firstLine="709"/>
        <w:jc w:val="both"/>
        <w:rPr>
          <w:rFonts w:ascii="Arial" w:hAnsi="Arial" w:cs="Arial"/>
          <w:color w:val="000000"/>
          <w:lang w:eastAsia="en-US"/>
        </w:rPr>
      </w:pPr>
      <w:r w:rsidRPr="00B8141B">
        <w:rPr>
          <w:rFonts w:ascii="Arial" w:hAnsi="Arial" w:cs="Arial"/>
          <w:color w:val="000000"/>
          <w:lang w:eastAsia="en-US"/>
        </w:rPr>
        <w:t xml:space="preserve">-озеленение территорий, которое включает в себя: посадку деревьев, </w:t>
      </w:r>
    </w:p>
    <w:p w:rsidR="007B0777" w:rsidRPr="00B8141B" w:rsidRDefault="007B0777" w:rsidP="007B0777">
      <w:pPr>
        <w:widowControl w:val="0"/>
        <w:tabs>
          <w:tab w:val="left" w:pos="375"/>
        </w:tabs>
        <w:ind w:firstLine="709"/>
        <w:jc w:val="both"/>
        <w:rPr>
          <w:rFonts w:ascii="Arial" w:hAnsi="Arial" w:cs="Arial"/>
          <w:color w:val="000000"/>
          <w:lang w:eastAsia="en-US"/>
        </w:rPr>
      </w:pPr>
      <w:r w:rsidRPr="00B8141B">
        <w:rPr>
          <w:rFonts w:ascii="Arial" w:hAnsi="Arial" w:cs="Arial"/>
          <w:color w:val="000000"/>
          <w:lang w:eastAsia="en-US"/>
        </w:rPr>
        <w:t>кустарников, газонов, снос и кронирование деревьев, корчевание пней, завоз грунта и пр.;</w:t>
      </w:r>
    </w:p>
    <w:p w:rsidR="007B0777" w:rsidRPr="00B8141B" w:rsidRDefault="007B0777" w:rsidP="007B0777">
      <w:pPr>
        <w:widowControl w:val="0"/>
        <w:tabs>
          <w:tab w:val="left" w:pos="409"/>
          <w:tab w:val="left" w:pos="851"/>
        </w:tabs>
        <w:ind w:firstLine="709"/>
        <w:jc w:val="both"/>
        <w:rPr>
          <w:rFonts w:ascii="Arial" w:hAnsi="Arial" w:cs="Arial"/>
          <w:color w:val="000000"/>
          <w:lang w:eastAsia="en-US"/>
        </w:rPr>
      </w:pPr>
      <w:r w:rsidRPr="00B8141B">
        <w:rPr>
          <w:rFonts w:ascii="Arial" w:hAnsi="Arial" w:cs="Arial"/>
          <w:color w:val="000000"/>
          <w:lang w:eastAsia="en-US"/>
        </w:rPr>
        <w:t>-работы по демонтажу различных конструкций (металлических, бетонных, деревянных) для последующего благоустройства территорий под ними;</w:t>
      </w:r>
    </w:p>
    <w:p w:rsidR="007B0777" w:rsidRPr="00B8141B" w:rsidRDefault="007B0777" w:rsidP="007B0777">
      <w:pPr>
        <w:widowControl w:val="0"/>
        <w:tabs>
          <w:tab w:val="left" w:pos="414"/>
        </w:tabs>
        <w:ind w:firstLine="709"/>
        <w:jc w:val="both"/>
        <w:rPr>
          <w:rFonts w:ascii="Arial" w:hAnsi="Arial" w:cs="Arial"/>
          <w:color w:val="000000"/>
          <w:lang w:eastAsia="en-US"/>
        </w:rPr>
      </w:pPr>
      <w:r w:rsidRPr="00B8141B">
        <w:rPr>
          <w:rFonts w:ascii="Arial" w:hAnsi="Arial" w:cs="Arial"/>
          <w:color w:val="000000"/>
          <w:lang w:eastAsia="en-US"/>
        </w:rPr>
        <w:t>-отсыпка, планировка и выравнивание газонов, палисадников, детских, игровых, спортивных и хозяйственных площадок, вазонов, цветочниц, бордюрного камня;</w:t>
      </w:r>
    </w:p>
    <w:p w:rsidR="007B0777" w:rsidRPr="00B8141B" w:rsidRDefault="007B0777" w:rsidP="007B0777">
      <w:pPr>
        <w:widowControl w:val="0"/>
        <w:tabs>
          <w:tab w:val="left" w:pos="414"/>
        </w:tabs>
        <w:ind w:firstLine="709"/>
        <w:jc w:val="both"/>
        <w:rPr>
          <w:rFonts w:ascii="Arial" w:hAnsi="Arial" w:cs="Arial"/>
          <w:color w:val="000000"/>
          <w:lang w:eastAsia="en-US"/>
        </w:rPr>
      </w:pPr>
      <w:r w:rsidRPr="00B8141B">
        <w:rPr>
          <w:rFonts w:ascii="Arial" w:hAnsi="Arial" w:cs="Arial"/>
          <w:color w:val="000000"/>
          <w:lang w:eastAsia="en-US"/>
        </w:rPr>
        <w:lastRenderedPageBreak/>
        <w:t>-устройство подпорных стен для укрепления откосов и грунтов на дворовых территориях с их оштукатуриванием, окраской, иной облицовкой или без таковых работ;</w:t>
      </w:r>
    </w:p>
    <w:p w:rsidR="007B0777" w:rsidRPr="00B8141B" w:rsidRDefault="007B0777" w:rsidP="007B0777">
      <w:pPr>
        <w:widowControl w:val="0"/>
        <w:tabs>
          <w:tab w:val="left" w:pos="1863"/>
        </w:tabs>
        <w:ind w:firstLine="709"/>
        <w:jc w:val="both"/>
        <w:rPr>
          <w:rFonts w:ascii="Arial" w:hAnsi="Arial" w:cs="Arial"/>
          <w:color w:val="000000"/>
          <w:lang w:eastAsia="en-US"/>
        </w:rPr>
      </w:pPr>
      <w:r w:rsidRPr="00B8141B">
        <w:rPr>
          <w:rFonts w:ascii="Arial" w:hAnsi="Arial" w:cs="Arial"/>
          <w:color w:val="000000"/>
          <w:lang w:eastAsia="en-US"/>
        </w:rPr>
        <w:t>-устройство лестничных маршей, спусков (из бордюрного камня или бетонных лестничных маршей заводского изготовления) с оборудованием их металлическими поручнями;</w:t>
      </w:r>
    </w:p>
    <w:p w:rsidR="007B0777" w:rsidRPr="00B8141B" w:rsidRDefault="007B0777" w:rsidP="007B0777">
      <w:pPr>
        <w:widowControl w:val="0"/>
        <w:tabs>
          <w:tab w:val="left" w:pos="409"/>
        </w:tabs>
        <w:ind w:firstLine="709"/>
        <w:jc w:val="both"/>
        <w:rPr>
          <w:rFonts w:ascii="Arial" w:hAnsi="Arial" w:cs="Arial"/>
          <w:color w:val="000000"/>
          <w:lang w:eastAsia="en-US"/>
        </w:rPr>
      </w:pPr>
      <w:r w:rsidRPr="00B8141B">
        <w:rPr>
          <w:rFonts w:ascii="Arial" w:hAnsi="Arial" w:cs="Arial"/>
          <w:color w:val="000000"/>
          <w:lang w:eastAsia="en-US"/>
        </w:rPr>
        <w:t>-устройство пандусов для обеспечения беспрепятственного перемещения по дворовой территории многоквартирных домов маломобильных групп населения;</w:t>
      </w:r>
    </w:p>
    <w:p w:rsidR="007B0777" w:rsidRPr="00B8141B" w:rsidRDefault="007B0777" w:rsidP="007B0777">
      <w:pPr>
        <w:widowControl w:val="0"/>
        <w:tabs>
          <w:tab w:val="left" w:pos="414"/>
        </w:tabs>
        <w:ind w:firstLine="709"/>
        <w:jc w:val="both"/>
        <w:rPr>
          <w:rFonts w:ascii="Arial" w:hAnsi="Arial" w:cs="Arial"/>
          <w:color w:val="000000"/>
          <w:lang w:eastAsia="en-US"/>
        </w:rPr>
      </w:pPr>
      <w:r w:rsidRPr="00B8141B">
        <w:rPr>
          <w:rFonts w:ascii="Arial" w:hAnsi="Arial" w:cs="Arial"/>
          <w:color w:val="000000"/>
          <w:lang w:eastAsia="en-US"/>
        </w:rPr>
        <w:t>-установка ограждающих устройств: бетонных, металлических столбиков для ограждения парковок, тротуаров, детских игровых площадок (кроме шлагбаумов и автоматических ворот);</w:t>
      </w:r>
    </w:p>
    <w:p w:rsidR="007B0777" w:rsidRPr="00B8141B" w:rsidRDefault="007B0777" w:rsidP="007B0777">
      <w:pPr>
        <w:widowControl w:val="0"/>
        <w:tabs>
          <w:tab w:val="left" w:pos="404"/>
        </w:tabs>
        <w:ind w:firstLine="709"/>
        <w:jc w:val="both"/>
        <w:rPr>
          <w:rFonts w:ascii="Arial" w:hAnsi="Arial" w:cs="Arial"/>
          <w:color w:val="000000"/>
          <w:lang w:eastAsia="en-US"/>
        </w:rPr>
      </w:pPr>
      <w:r w:rsidRPr="00B8141B">
        <w:rPr>
          <w:rFonts w:ascii="Arial" w:hAnsi="Arial" w:cs="Arial"/>
          <w:color w:val="000000"/>
          <w:lang w:eastAsia="en-US"/>
        </w:rPr>
        <w:t>-установка вазонов, цветочниц;</w:t>
      </w:r>
    </w:p>
    <w:p w:rsidR="007B0777" w:rsidRPr="00B8141B" w:rsidRDefault="007B0777" w:rsidP="007B0777">
      <w:pPr>
        <w:widowControl w:val="0"/>
        <w:tabs>
          <w:tab w:val="left" w:pos="404"/>
        </w:tabs>
        <w:ind w:firstLine="709"/>
        <w:jc w:val="both"/>
        <w:rPr>
          <w:rFonts w:ascii="Arial" w:hAnsi="Arial" w:cs="Arial"/>
          <w:color w:val="000000"/>
          <w:lang w:eastAsia="en-US"/>
        </w:rPr>
      </w:pPr>
      <w:r w:rsidRPr="00B8141B">
        <w:rPr>
          <w:rFonts w:ascii="Arial" w:hAnsi="Arial" w:cs="Arial"/>
          <w:color w:val="000000"/>
          <w:lang w:eastAsia="en-US"/>
        </w:rPr>
        <w:t>-установка различных арт-фигур, входных арок и декоративных композиций, не относящихся к элементам детского игрового и спортивного оборудования;</w:t>
      </w:r>
    </w:p>
    <w:p w:rsidR="007B0777" w:rsidRPr="00B8141B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  <w:color w:val="000000"/>
          <w:lang w:eastAsia="en-US"/>
        </w:rPr>
      </w:pPr>
      <w:r w:rsidRPr="00B8141B">
        <w:rPr>
          <w:rFonts w:ascii="Arial" w:hAnsi="Arial" w:cs="Arial"/>
          <w:color w:val="000000"/>
          <w:lang w:eastAsia="en-US"/>
        </w:rPr>
        <w:t>- ремонт отмосток многоквартирных домов.</w:t>
      </w:r>
    </w:p>
    <w:p w:rsidR="007B0777" w:rsidRPr="006F3F58" w:rsidRDefault="007B0777" w:rsidP="007B0777">
      <w:pPr>
        <w:tabs>
          <w:tab w:val="left" w:pos="1500"/>
        </w:tabs>
        <w:ind w:firstLine="709"/>
        <w:jc w:val="both"/>
        <w:rPr>
          <w:rFonts w:ascii="Arial" w:eastAsia="Calibri" w:hAnsi="Arial" w:cs="Arial"/>
          <w:lang w:eastAsia="en-US"/>
        </w:rPr>
      </w:pPr>
      <w:r w:rsidRPr="006F3F58">
        <w:rPr>
          <w:rFonts w:ascii="Arial" w:hAnsi="Arial" w:cs="Arial"/>
        </w:rPr>
        <w:t>Финансовое участие жителей обязательно при благоустройстве объектов, указанных в д</w:t>
      </w:r>
      <w:r w:rsidRPr="006F3F58">
        <w:rPr>
          <w:rFonts w:ascii="Arial" w:eastAsia="Calibri" w:hAnsi="Arial" w:cs="Arial"/>
          <w:lang w:eastAsia="en-US"/>
        </w:rPr>
        <w:t>ополнительном перечне работ по благоустройству дворовых территорий.</w:t>
      </w:r>
    </w:p>
    <w:p w:rsidR="007B0777" w:rsidRPr="006F3F58" w:rsidRDefault="007B0777" w:rsidP="007B0777">
      <w:pPr>
        <w:pStyle w:val="ae"/>
        <w:ind w:left="0" w:firstLine="709"/>
        <w:jc w:val="both"/>
        <w:rPr>
          <w:rFonts w:ascii="Arial" w:eastAsia="+mn-ea" w:hAnsi="Arial" w:cs="Arial"/>
          <w:iCs/>
          <w:kern w:val="24"/>
        </w:rPr>
      </w:pPr>
      <w:r w:rsidRPr="006F3F58">
        <w:rPr>
          <w:rFonts w:ascii="Arial" w:eastAsia="+mn-ea" w:hAnsi="Arial" w:cs="Arial"/>
          <w:iCs/>
          <w:kern w:val="24"/>
        </w:rPr>
        <w:t>Реализация мероприятий по благоустройству дворовых территорий из минимального перечня работ осуществляется без финансового участия, из дополнительного – в объеме 1 % от общей стоимости таких работ.</w:t>
      </w:r>
    </w:p>
    <w:p w:rsidR="007B0777" w:rsidRPr="006F3F58" w:rsidRDefault="007B0777" w:rsidP="007B0777">
      <w:pPr>
        <w:pStyle w:val="ae"/>
        <w:ind w:left="0" w:firstLine="709"/>
        <w:jc w:val="both"/>
        <w:rPr>
          <w:rFonts w:ascii="Arial" w:hAnsi="Arial" w:cs="Arial"/>
        </w:rPr>
      </w:pPr>
      <w:r w:rsidRPr="006F3F58">
        <w:rPr>
          <w:rFonts w:ascii="Arial" w:hAnsi="Arial" w:cs="Arial"/>
        </w:rPr>
        <w:t xml:space="preserve">На дворовые территории, включенные в муниципальную программу после вступления в силу </w:t>
      </w:r>
      <w:hyperlink r:id="rId11" w:history="1">
        <w:r w:rsidRPr="006F3F58">
          <w:rPr>
            <w:rFonts w:ascii="Arial" w:hAnsi="Arial" w:cs="Arial"/>
          </w:rPr>
          <w:t>Постановления</w:t>
        </w:r>
      </w:hyperlink>
      <w:r w:rsidRPr="006F3F58">
        <w:rPr>
          <w:rFonts w:ascii="Arial" w:hAnsi="Arial" w:cs="Arial"/>
        </w:rPr>
        <w:t xml:space="preserve"> Правительства Российской Федерации от 9 февраля 2019 г. N 106 "О внесении изменений в приложение N 15 к государственной программе Российской Федерации "Обеспечение доступным и комфортным жильем и коммунальными услугами граждан Российской Федерации", размер софинансирования собственниками помещений многоквартирного дома работ из дополнительного перечня составляет не менее 20 процентов стоимости выполнения таких работ.</w:t>
      </w:r>
    </w:p>
    <w:p w:rsidR="007B0777" w:rsidRPr="00B8141B" w:rsidRDefault="007B0777" w:rsidP="007B0777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F3F58">
        <w:rPr>
          <w:sz w:val="24"/>
          <w:szCs w:val="24"/>
        </w:rPr>
        <w:t xml:space="preserve">Трудовое участие граждан реализуется при выполнении работ из минимального и дополнительного перечней видов работ и может выражаться в выполнении жителями неоплачиваемых работ, </w:t>
      </w:r>
      <w:r w:rsidRPr="00B8141B">
        <w:rPr>
          <w:color w:val="000000"/>
          <w:sz w:val="24"/>
          <w:szCs w:val="24"/>
        </w:rPr>
        <w:t>не требующих специальной квалификации:</w:t>
      </w:r>
    </w:p>
    <w:p w:rsidR="007B0777" w:rsidRPr="00B8141B" w:rsidRDefault="007B0777" w:rsidP="007B0777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B8141B">
        <w:rPr>
          <w:color w:val="000000"/>
          <w:sz w:val="24"/>
          <w:szCs w:val="24"/>
        </w:rPr>
        <w:t>- уборка мелкого летучего мусора после производства работ;</w:t>
      </w:r>
    </w:p>
    <w:p w:rsidR="007B0777" w:rsidRPr="00B8141B" w:rsidRDefault="007B0777" w:rsidP="007B0777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B8141B">
        <w:rPr>
          <w:color w:val="000000"/>
          <w:sz w:val="24"/>
          <w:szCs w:val="24"/>
        </w:rPr>
        <w:t>- покраска бордюрного камня;</w:t>
      </w:r>
    </w:p>
    <w:p w:rsidR="007B0777" w:rsidRPr="00B8141B" w:rsidRDefault="007B0777" w:rsidP="007B0777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B8141B">
        <w:rPr>
          <w:color w:val="000000"/>
          <w:sz w:val="24"/>
          <w:szCs w:val="24"/>
        </w:rPr>
        <w:t>- озеленение территории (посадка саженцев деревьев, кустарников);</w:t>
      </w:r>
    </w:p>
    <w:p w:rsidR="007B0777" w:rsidRPr="00B8141B" w:rsidRDefault="007B0777" w:rsidP="007B0777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B8141B">
        <w:rPr>
          <w:color w:val="000000"/>
          <w:sz w:val="24"/>
          <w:szCs w:val="24"/>
        </w:rPr>
        <w:t>- иные виды работ по усмотрению жителей.</w:t>
      </w:r>
    </w:p>
    <w:p w:rsidR="007B0777" w:rsidRPr="00B8141B" w:rsidRDefault="007B0777" w:rsidP="007B0777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B8141B">
        <w:rPr>
          <w:color w:val="000000"/>
          <w:sz w:val="24"/>
          <w:szCs w:val="24"/>
        </w:rPr>
        <w:t>Количество жителей, принимающих трудовое участие, а также его периодичность в выполнении работ по благоустройству (не менее 1 раза за период проведения работ по благоустройству дворовой территории) устанавливается физическим или юридическим лицом, представляющим интересы собственников помещений в многоквартирных домах, дворовые территории которых участвуют в муниципальной программе, уполномоченным общим собранием собственников помещений многоквартирного дома (далее - инициативная группа).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 xml:space="preserve">Адресный перечень благоустраиваемых общественных и дворовых территорий на каждый год утверждается </w:t>
      </w:r>
      <w:r>
        <w:rPr>
          <w:rFonts w:ascii="Arial" w:hAnsi="Arial" w:cs="Arial"/>
        </w:rPr>
        <w:t>распоряжением</w:t>
      </w:r>
      <w:r w:rsidRPr="0011411C">
        <w:rPr>
          <w:rFonts w:ascii="Arial" w:hAnsi="Arial" w:cs="Arial"/>
        </w:rPr>
        <w:t xml:space="preserve"> администрации муниципального образования рабочий поселок Первомайский Щекинского района.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 xml:space="preserve">При формировании объема работ по благоустройству дворовых территорий и территорий общего пользования населения предусматривается возможность использования данных объектов маломобильными группами населения. Работы по созданию комфортных условий обеспечения доступности для маломобильных групп населения будут проведены в соответствии со статьей 15 Федерального </w:t>
      </w:r>
      <w:r w:rsidRPr="0011411C">
        <w:rPr>
          <w:rFonts w:ascii="Arial" w:hAnsi="Arial" w:cs="Arial"/>
        </w:rPr>
        <w:lastRenderedPageBreak/>
        <w:t>закона № 181-ФЗ от 24 ноября 1995 года «О социальной защите инвалидов в Российской Федерации».</w:t>
      </w:r>
    </w:p>
    <w:p w:rsidR="007B0777" w:rsidRDefault="007B0777" w:rsidP="00692549">
      <w:pPr>
        <w:tabs>
          <w:tab w:val="left" w:pos="1500"/>
        </w:tabs>
        <w:jc w:val="both"/>
        <w:rPr>
          <w:rFonts w:ascii="Arial" w:hAnsi="Arial" w:cs="Arial"/>
        </w:rPr>
      </w:pP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Дизайн–проект создается для каждой дворовой территории и каждого места общего пользования и состоит из: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титульного листа с указанием адреса объекта благоустройства;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пояснительной записки, указывающей виды работ;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план – схемы размещения объектов благоустройства на дворовой территории и месте общего пользования;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листа согласования дизайн – проекта.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 xml:space="preserve">Лист согласования дизайн-проекта для дворовых территорий  подписывается физическим или юридическим лицом, уполномоченным общим собранием собственников помещений многоквартирных домов,  и уполномоченным представителем муниципального казенного учреждения «Первомайское учреждение жизнеобеспечения и благоустройства». 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 xml:space="preserve">Лист согласования дизайн-проекта для территорий общего пользования  подписывается представителями общественных организаций, представителем отдела </w:t>
      </w:r>
      <w:r>
        <w:rPr>
          <w:rFonts w:ascii="Arial" w:hAnsi="Arial" w:cs="Arial"/>
        </w:rPr>
        <w:t xml:space="preserve">по административно-правовым вопросам </w:t>
      </w:r>
      <w:r w:rsidRPr="0011411C">
        <w:rPr>
          <w:rFonts w:ascii="Arial" w:hAnsi="Arial" w:cs="Arial"/>
        </w:rPr>
        <w:t xml:space="preserve">и </w:t>
      </w:r>
      <w:r>
        <w:rPr>
          <w:rFonts w:ascii="Arial" w:hAnsi="Arial" w:cs="Arial"/>
        </w:rPr>
        <w:t>земельно-имущественным отношениям</w:t>
      </w:r>
      <w:r w:rsidRPr="0011411C">
        <w:rPr>
          <w:rFonts w:ascii="Arial" w:hAnsi="Arial" w:cs="Arial"/>
        </w:rPr>
        <w:t xml:space="preserve"> администрации МО р.п.ПервомайскийЩекинского района и уполномоченным представителем муниципального казенного учреждения «Первомайское учреждение жизнеобеспечения и благоустройства».</w:t>
      </w:r>
      <w:r>
        <w:rPr>
          <w:rFonts w:ascii="Arial" w:hAnsi="Arial" w:cs="Arial"/>
        </w:rPr>
        <w:t xml:space="preserve"> Дизайн –проект согласовывается и утверждается на заседании общественной комиссии.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При разработке дизайн-проектов возможно привлечение специалистов архитектурных специальностей ВУЗов, в том числе выпускников, а также архитекторов.</w:t>
      </w:r>
    </w:p>
    <w:p w:rsidR="007B0777" w:rsidRDefault="007B0777" w:rsidP="007B0777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</w:p>
    <w:p w:rsidR="007B0777" w:rsidRPr="00D50BAA" w:rsidRDefault="007B0777" w:rsidP="007B0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D50BAA">
        <w:rPr>
          <w:rFonts w:ascii="Arial" w:hAnsi="Arial" w:cs="Arial"/>
          <w:b/>
          <w:sz w:val="26"/>
          <w:szCs w:val="26"/>
        </w:rPr>
        <w:t>6. Основные принципы и подходы</w:t>
      </w:r>
    </w:p>
    <w:p w:rsidR="007B0777" w:rsidRDefault="007B0777" w:rsidP="007B0777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</w:p>
    <w:p w:rsidR="007B0777" w:rsidRPr="0011411C" w:rsidRDefault="007B0777" w:rsidP="007B0777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11411C">
        <w:rPr>
          <w:rFonts w:ascii="Arial" w:hAnsi="Arial" w:cs="Arial"/>
        </w:rPr>
        <w:t>Основные принципы и подходы по привлечению граждан и общественных организаций к обсуждению проекта муниципальной программы включают в себя следующие мероприятия:</w:t>
      </w:r>
    </w:p>
    <w:p w:rsidR="007B0777" w:rsidRPr="0011411C" w:rsidRDefault="007B0777" w:rsidP="007B07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в общественное обсуждение вовлекаются как нынешние пользователи общественного пространства, так и потенциальные пользователи, которые также являются частью целевой аудитории;</w:t>
      </w:r>
    </w:p>
    <w:p w:rsidR="007B0777" w:rsidRPr="0011411C" w:rsidRDefault="007B0777" w:rsidP="007B07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все формы участия граждан, организаций направлены на наиболее полное включение всех заинтересованных сторон, на выявление их истинных интересов и ценностей, на достижение согласия по целям и планам реализации проектов по благоустройству дворовых территорий, общественных территорий;</w:t>
      </w:r>
    </w:p>
    <w:p w:rsidR="007B0777" w:rsidRPr="0011411C" w:rsidRDefault="007B0777" w:rsidP="007B07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открытое обсуждение общественных территорий, подлежащих благоустройству, проектов благоустройства указанных территорий;</w:t>
      </w:r>
    </w:p>
    <w:p w:rsidR="007B0777" w:rsidRPr="0011411C" w:rsidRDefault="007B0777" w:rsidP="007B07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все решения, касающиеся благоустройства общественных территорий, принимаются открыто и гласно, с учетом мнения жителей муниципального образования;</w:t>
      </w:r>
    </w:p>
    <w:p w:rsidR="007B0777" w:rsidRPr="0011411C" w:rsidRDefault="007B0777" w:rsidP="007B07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вовлечение школьников и студентов, так как это способствует формированию положительного отношения молодежи к развитию муниципального образования.</w:t>
      </w:r>
    </w:p>
    <w:p w:rsidR="007B0777" w:rsidRPr="0011411C" w:rsidRDefault="007B0777" w:rsidP="007B07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FF0000"/>
        </w:rPr>
      </w:pPr>
    </w:p>
    <w:p w:rsidR="007B0777" w:rsidRPr="00D50BAA" w:rsidRDefault="007B0777" w:rsidP="007B077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  <w:r w:rsidRPr="00D50BAA">
        <w:rPr>
          <w:rFonts w:ascii="Arial" w:hAnsi="Arial" w:cs="Arial"/>
          <w:b/>
          <w:sz w:val="26"/>
          <w:szCs w:val="26"/>
        </w:rPr>
        <w:t>7. Механизмы и социальные технологии</w:t>
      </w:r>
    </w:p>
    <w:p w:rsidR="007B0777" w:rsidRPr="0011411C" w:rsidRDefault="007B0777" w:rsidP="007B07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</w:p>
    <w:p w:rsidR="007B0777" w:rsidRPr="0011411C" w:rsidRDefault="007B0777" w:rsidP="007B07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Основными механизмами и социальными технологиями вовлечения граждан и общественных организаций являются:</w:t>
      </w:r>
    </w:p>
    <w:p w:rsidR="007B0777" w:rsidRPr="0011411C" w:rsidRDefault="007B0777" w:rsidP="007B07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lastRenderedPageBreak/>
        <w:t>- внедрение интерактивного формата обсуждения проектов по благоустройству, предполагающего использование широкого набора инструментов для вовлечения и обеспечения участия и современных групповых методов работы;</w:t>
      </w:r>
    </w:p>
    <w:p w:rsidR="007B0777" w:rsidRPr="0011411C" w:rsidRDefault="007B0777" w:rsidP="007B07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анкетирование, опросы, проведение общественных обсуждений, встречи с жителями, территориальными общественными самоуправлениями;</w:t>
      </w:r>
    </w:p>
    <w:p w:rsidR="007B0777" w:rsidRPr="0011411C" w:rsidRDefault="007B0777" w:rsidP="007B07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участие в общественных</w:t>
      </w:r>
      <w:r>
        <w:rPr>
          <w:rFonts w:ascii="Arial" w:hAnsi="Arial" w:cs="Arial"/>
        </w:rPr>
        <w:t xml:space="preserve"> обсуждениях представителей Собрания депутатов МО р.п.Первомайский</w:t>
      </w:r>
      <w:r w:rsidRPr="0011411C">
        <w:rPr>
          <w:rFonts w:ascii="Arial" w:hAnsi="Arial" w:cs="Arial"/>
        </w:rPr>
        <w:t>, политических партий, председателей территориальных общественных самоуправлений (далее – ТОС)</w:t>
      </w:r>
      <w:r>
        <w:rPr>
          <w:rFonts w:ascii="Arial" w:hAnsi="Arial" w:cs="Arial"/>
        </w:rPr>
        <w:t>, общественных организаций</w:t>
      </w:r>
      <w:r w:rsidRPr="0011411C">
        <w:rPr>
          <w:rFonts w:ascii="Arial" w:hAnsi="Arial" w:cs="Arial"/>
        </w:rPr>
        <w:t>;</w:t>
      </w:r>
    </w:p>
    <w:p w:rsidR="007B0777" w:rsidRPr="0011411C" w:rsidRDefault="007B0777" w:rsidP="007B07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формирование отчета по итогам встреч и любых других форматов общественных</w:t>
      </w:r>
      <w:r>
        <w:rPr>
          <w:rFonts w:ascii="Arial" w:hAnsi="Arial" w:cs="Arial"/>
        </w:rPr>
        <w:t xml:space="preserve"> обсуждений, а также фотоотчетов</w:t>
      </w:r>
      <w:r w:rsidRPr="0011411C">
        <w:rPr>
          <w:rFonts w:ascii="Arial" w:hAnsi="Arial" w:cs="Arial"/>
        </w:rPr>
        <w:t xml:space="preserve"> самого мероприятия, обеспечение его опубликования на официальном сайте</w:t>
      </w:r>
      <w:r>
        <w:rPr>
          <w:rFonts w:ascii="Arial" w:hAnsi="Arial" w:cs="Arial"/>
        </w:rPr>
        <w:t xml:space="preserve"> администрации МО р.п.Первомайский</w:t>
      </w:r>
      <w:r w:rsidRPr="0011411C">
        <w:rPr>
          <w:rFonts w:ascii="Arial" w:hAnsi="Arial" w:cs="Arial"/>
        </w:rPr>
        <w:t xml:space="preserve"> информационно-телекоммуникационной сети Интернет;</w:t>
      </w:r>
    </w:p>
    <w:p w:rsidR="007B0777" w:rsidRPr="0011411C" w:rsidRDefault="007B0777" w:rsidP="007B07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обеспечение публикации о проекте по благоустройству общественных территорий, о результатах предпроектного исследования, а также самого проекта благоустройства.</w:t>
      </w:r>
    </w:p>
    <w:p w:rsidR="007B0777" w:rsidRPr="0011411C" w:rsidRDefault="007B0777" w:rsidP="007B07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7B0777" w:rsidRPr="00D50BAA" w:rsidRDefault="007B0777" w:rsidP="007B077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  <w:r w:rsidRPr="00D50BAA">
        <w:rPr>
          <w:rFonts w:ascii="Arial" w:hAnsi="Arial" w:cs="Arial"/>
          <w:b/>
          <w:sz w:val="26"/>
          <w:szCs w:val="26"/>
        </w:rPr>
        <w:t>8. Формы участия граждан, организаций в процессе обсуждения проекта муниципальной программы, отбора дворовых территорий, общественных территорий для включения в муниципальную программу</w:t>
      </w:r>
    </w:p>
    <w:p w:rsidR="007B0777" w:rsidRPr="0011411C" w:rsidRDefault="007B0777" w:rsidP="007B0777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</w:rPr>
      </w:pPr>
    </w:p>
    <w:p w:rsidR="007B0777" w:rsidRPr="0011411C" w:rsidRDefault="007B0777" w:rsidP="007B07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Формы участия граждан, организаций в процессе обсуждения проекта муниципальной программы, отбора дворовых территорий, общественных территорий для включения в муниципальную программу:</w:t>
      </w:r>
    </w:p>
    <w:p w:rsidR="007B0777" w:rsidRPr="0011411C" w:rsidRDefault="007B0777" w:rsidP="007B07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совместное определение целей и задач по развитию дворовых территорий, общественных территорий, потенциалов указанных территорий;</w:t>
      </w:r>
    </w:p>
    <w:p w:rsidR="007B0777" w:rsidRPr="0011411C" w:rsidRDefault="007B0777" w:rsidP="007B07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 xml:space="preserve">- определение основных видов активности, функциональных зон и их взаимного расположения на выбранной общественной территории; </w:t>
      </w:r>
    </w:p>
    <w:p w:rsidR="007B0777" w:rsidRPr="0011411C" w:rsidRDefault="007B0777" w:rsidP="007B07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 xml:space="preserve">  -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 дворовой территории, общественных территорий;</w:t>
      </w:r>
    </w:p>
    <w:p w:rsidR="007B0777" w:rsidRPr="0011411C" w:rsidRDefault="007B0777" w:rsidP="007B07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консультации в выборе типов покрытий с учетом функционального зонирования дворовой территории, общественных территорий;</w:t>
      </w:r>
    </w:p>
    <w:p w:rsidR="007B0777" w:rsidRPr="0011411C" w:rsidRDefault="007B0777" w:rsidP="007B07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консультации по предполагаемым типам озеленения дворовой территории, общественных территорий;</w:t>
      </w:r>
    </w:p>
    <w:p w:rsidR="007B0777" w:rsidRPr="0011411C" w:rsidRDefault="007B0777" w:rsidP="007B07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консультации по предполагаемым типам освещения и осветительного оборудования дворовой территории, общественных территорий;</w:t>
      </w:r>
    </w:p>
    <w:p w:rsidR="007B0777" w:rsidRPr="0011411C" w:rsidRDefault="007B0777" w:rsidP="007B07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участие в разработке проекта благоустройства дворовой территории, общественных территорий, обсуждение решений с архитекторами, проектировщиками и другими профильными специалистами;</w:t>
      </w:r>
    </w:p>
    <w:p w:rsidR="007B0777" w:rsidRPr="0011411C" w:rsidRDefault="007B0777" w:rsidP="007B07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согласование проектных решений с участниками процесса проектирования и будущими пользователями, включая местных жителей (взрослых и детей), предпринимателей, собственников соседних территорий и других заинтересованных сторон;</w:t>
      </w:r>
    </w:p>
    <w:p w:rsidR="007B0777" w:rsidRPr="0011411C" w:rsidRDefault="007B0777" w:rsidP="007B07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осуществление общественного контроля над процессом реализации проекта по благоустройству общественных территорий.</w:t>
      </w:r>
    </w:p>
    <w:p w:rsidR="007B0777" w:rsidRPr="0011411C" w:rsidRDefault="007B0777" w:rsidP="007B07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</w:p>
    <w:p w:rsidR="007B0777" w:rsidRPr="00D50BAA" w:rsidRDefault="007B0777" w:rsidP="007B077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  <w:r w:rsidRPr="00D50BAA">
        <w:rPr>
          <w:rFonts w:ascii="Arial" w:hAnsi="Arial" w:cs="Arial"/>
          <w:b/>
          <w:sz w:val="26"/>
          <w:szCs w:val="26"/>
        </w:rPr>
        <w:t>9. Информирование жителей, организаций о благоустройстве дворовых территорий, мес</w:t>
      </w:r>
      <w:r>
        <w:rPr>
          <w:rFonts w:ascii="Arial" w:hAnsi="Arial" w:cs="Arial"/>
          <w:b/>
          <w:sz w:val="26"/>
          <w:szCs w:val="26"/>
        </w:rPr>
        <w:t>т общего пользования</w:t>
      </w:r>
    </w:p>
    <w:p w:rsidR="007B0777" w:rsidRPr="0011411C" w:rsidRDefault="007B0777" w:rsidP="007B0777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</w:p>
    <w:p w:rsidR="007B0777" w:rsidRPr="0011411C" w:rsidRDefault="007B0777" w:rsidP="007B07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lastRenderedPageBreak/>
        <w:t xml:space="preserve">Информирование жителей, организаций о благоустройстве дворовых территорий, мест общего пользования, планируемых изменениях и возможности участия в этом </w:t>
      </w:r>
      <w:r>
        <w:rPr>
          <w:rFonts w:ascii="Arial" w:hAnsi="Arial" w:cs="Arial"/>
        </w:rPr>
        <w:t>процессе путем:</w:t>
      </w:r>
    </w:p>
    <w:p w:rsidR="007B0777" w:rsidRPr="0011411C" w:rsidRDefault="007B0777" w:rsidP="007B07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 xml:space="preserve">- размещения информации на официальном сайте администрации в информационно-телекоммуникационной сети Интернет. Обеспечение «онлайн» участия и регулярного информирования о ходе проекта, с публикацией фото, видео и текстовых отчетов по итогам проведения общественных обсуждений; </w:t>
      </w:r>
    </w:p>
    <w:p w:rsidR="007B0777" w:rsidRPr="0011411C" w:rsidRDefault="007B0777" w:rsidP="007B07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вывешивания информационных стендов, расположенных на территориях проектируемых объектов (дворовой территории, общественной территории);</w:t>
      </w:r>
    </w:p>
    <w:p w:rsidR="007B0777" w:rsidRPr="0011411C" w:rsidRDefault="007B0777" w:rsidP="007B07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информирования местных жителей через школы и детские сады, в том числе через школьные проекты путем организации конкурса рисунков;</w:t>
      </w:r>
    </w:p>
    <w:p w:rsidR="007B0777" w:rsidRPr="0011411C" w:rsidRDefault="007B0777" w:rsidP="007B07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направления индивидуальных приглашений участникам встречи лично, по электронной почте или по телефону;</w:t>
      </w:r>
    </w:p>
    <w:p w:rsidR="007B0777" w:rsidRPr="0011411C" w:rsidRDefault="007B0777" w:rsidP="007B07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использования социальных сетей и интернет-ресурсов для донесения информации до различных общественных и профессиональных сообществ;</w:t>
      </w:r>
    </w:p>
    <w:p w:rsidR="007B0777" w:rsidRPr="0011411C" w:rsidRDefault="007B0777" w:rsidP="007B07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направления п</w:t>
      </w:r>
      <w:r>
        <w:rPr>
          <w:rFonts w:ascii="Arial" w:hAnsi="Arial" w:cs="Arial"/>
        </w:rPr>
        <w:t xml:space="preserve">редставителей </w:t>
      </w:r>
      <w:r w:rsidRPr="0011411C">
        <w:rPr>
          <w:rFonts w:ascii="Arial" w:hAnsi="Arial" w:cs="Arial"/>
        </w:rPr>
        <w:t xml:space="preserve"> админис</w:t>
      </w:r>
      <w:r>
        <w:rPr>
          <w:rFonts w:ascii="Arial" w:hAnsi="Arial" w:cs="Arial"/>
        </w:rPr>
        <w:t>трации</w:t>
      </w:r>
      <w:r w:rsidRPr="0011411C">
        <w:rPr>
          <w:rFonts w:ascii="Arial" w:hAnsi="Arial" w:cs="Arial"/>
        </w:rPr>
        <w:t xml:space="preserve"> для участия в общих собраниях собственников помещений в многоквартирных домах, на которых принимаются решения о представлении предложений по дворовым территориям для включения в муниципальную программу;</w:t>
      </w:r>
    </w:p>
    <w:p w:rsidR="007B0777" w:rsidRPr="0011411C" w:rsidRDefault="007B0777" w:rsidP="007B07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организации пр</w:t>
      </w:r>
      <w:r>
        <w:rPr>
          <w:rFonts w:ascii="Arial" w:hAnsi="Arial" w:cs="Arial"/>
        </w:rPr>
        <w:t>едставителями</w:t>
      </w:r>
      <w:r w:rsidRPr="0011411C">
        <w:rPr>
          <w:rFonts w:ascii="Arial" w:hAnsi="Arial" w:cs="Arial"/>
        </w:rPr>
        <w:t xml:space="preserve"> администрации по территориальным округам отдельных встреч с представителями советов многоквартирных домов, ТОСов, общественных организаций, лицами, осуществляющими управление многоквартирными домами (управляющие организации, товарищества собственников жилья, жилищно-строительные кооперативы) и их объединениями, арендаторами жилых и нежилых помещений многоквартирных домов, действующими на территории муниципального образования в целях разъяснения им возможностей представления собственниками помещений в многоквартирных домах предложений о благоустройстве дворовых территорий с привлечением бюджетных средств и условий предоставления такой поддержки;</w:t>
      </w:r>
    </w:p>
    <w:p w:rsidR="007B0777" w:rsidRPr="0011411C" w:rsidRDefault="007B0777" w:rsidP="001452D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- организации приема заявок на проведение благоустройства дворовых территорий, мест общего пользования в администрации муниципального образования.</w:t>
      </w:r>
    </w:p>
    <w:p w:rsidR="007B0777" w:rsidRPr="00D50BAA" w:rsidRDefault="007B0777" w:rsidP="001452DA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6"/>
          <w:szCs w:val="26"/>
        </w:rPr>
      </w:pPr>
    </w:p>
    <w:p w:rsidR="007B0777" w:rsidRPr="00D50BAA" w:rsidRDefault="007B0777" w:rsidP="001452DA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D50BAA">
        <w:rPr>
          <w:rFonts w:ascii="Arial" w:hAnsi="Arial" w:cs="Arial"/>
          <w:b/>
          <w:sz w:val="26"/>
          <w:szCs w:val="26"/>
        </w:rPr>
        <w:t>10. Прогноз ожидаемых результатов реализации муниципальной программы</w:t>
      </w:r>
    </w:p>
    <w:p w:rsidR="007B0777" w:rsidRPr="0011411C" w:rsidRDefault="007B0777" w:rsidP="001452DA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</w:rPr>
      </w:pPr>
    </w:p>
    <w:p w:rsidR="007B0777" w:rsidRDefault="007B0777" w:rsidP="001452DA">
      <w:pPr>
        <w:pStyle w:val="ConsPlusNormal"/>
        <w:ind w:firstLine="709"/>
        <w:jc w:val="both"/>
        <w:rPr>
          <w:sz w:val="24"/>
          <w:szCs w:val="24"/>
        </w:rPr>
      </w:pPr>
      <w:r w:rsidRPr="0011411C">
        <w:rPr>
          <w:sz w:val="24"/>
          <w:szCs w:val="24"/>
        </w:rPr>
        <w:t>В ходе реализации отдельных основных мероприятий муниципальной программы предусматривается:</w:t>
      </w:r>
    </w:p>
    <w:p w:rsidR="007B0777" w:rsidRPr="004439D2" w:rsidRDefault="007B0777" w:rsidP="001452DA">
      <w:pPr>
        <w:ind w:firstLine="709"/>
        <w:jc w:val="both"/>
        <w:rPr>
          <w:rFonts w:ascii="Arial" w:hAnsi="Arial" w:cs="Arial"/>
        </w:rPr>
      </w:pPr>
      <w:r w:rsidRPr="004439D2">
        <w:rPr>
          <w:rFonts w:ascii="Arial" w:hAnsi="Arial" w:cs="Arial"/>
        </w:rPr>
        <w:t>1. Доля благоустроенных территорий общего пользования населения от общ</w:t>
      </w:r>
      <w:r>
        <w:rPr>
          <w:rFonts w:ascii="Arial" w:hAnsi="Arial" w:cs="Arial"/>
        </w:rPr>
        <w:t>его</w:t>
      </w:r>
      <w:r w:rsidR="00210B51">
        <w:rPr>
          <w:rFonts w:ascii="Arial" w:hAnsi="Arial" w:cs="Arial"/>
        </w:rPr>
        <w:t xml:space="preserve"> количества таких территорий – 10</w:t>
      </w:r>
      <w:r>
        <w:rPr>
          <w:rFonts w:ascii="Arial" w:hAnsi="Arial" w:cs="Arial"/>
        </w:rPr>
        <w:t>0 %</w:t>
      </w:r>
      <w:r w:rsidRPr="004439D2">
        <w:rPr>
          <w:rFonts w:ascii="Arial" w:hAnsi="Arial" w:cs="Arial"/>
        </w:rPr>
        <w:t xml:space="preserve">; </w:t>
      </w:r>
    </w:p>
    <w:p w:rsidR="007B0777" w:rsidRPr="004439D2" w:rsidRDefault="007B0777" w:rsidP="001452DA">
      <w:pPr>
        <w:ind w:firstLine="709"/>
        <w:jc w:val="both"/>
        <w:rPr>
          <w:rFonts w:ascii="Arial" w:hAnsi="Arial" w:cs="Arial"/>
        </w:rPr>
      </w:pPr>
      <w:r w:rsidRPr="004439D2">
        <w:rPr>
          <w:rFonts w:ascii="Arial" w:hAnsi="Arial" w:cs="Arial"/>
        </w:rPr>
        <w:t xml:space="preserve">2. Доля благоустроенных дворовых территорий от общего </w:t>
      </w:r>
      <w:r>
        <w:rPr>
          <w:rFonts w:ascii="Arial" w:hAnsi="Arial" w:cs="Arial"/>
        </w:rPr>
        <w:t>кол</w:t>
      </w:r>
      <w:r w:rsidR="00210B51">
        <w:rPr>
          <w:rFonts w:ascii="Arial" w:hAnsi="Arial" w:cs="Arial"/>
        </w:rPr>
        <w:t>ичества дворовых территорий – 100</w:t>
      </w:r>
      <w:r>
        <w:rPr>
          <w:rFonts w:ascii="Arial" w:hAnsi="Arial" w:cs="Arial"/>
        </w:rPr>
        <w:t xml:space="preserve"> %</w:t>
      </w:r>
      <w:r w:rsidRPr="004439D2">
        <w:rPr>
          <w:rFonts w:ascii="Arial" w:hAnsi="Arial" w:cs="Arial"/>
        </w:rPr>
        <w:t xml:space="preserve">; </w:t>
      </w:r>
    </w:p>
    <w:p w:rsidR="007B0777" w:rsidRPr="004439D2" w:rsidRDefault="007B0777" w:rsidP="001452DA">
      <w:pPr>
        <w:ind w:firstLine="709"/>
        <w:jc w:val="both"/>
        <w:rPr>
          <w:rFonts w:ascii="Arial" w:hAnsi="Arial" w:cs="Arial"/>
        </w:rPr>
      </w:pPr>
      <w:r w:rsidRPr="004439D2">
        <w:rPr>
          <w:rFonts w:ascii="Arial" w:hAnsi="Arial" w:cs="Arial"/>
        </w:rPr>
        <w:t>3. Доля многоквартирных домов с благоустроенными дворовыми территориями от общего ко</w:t>
      </w:r>
      <w:r>
        <w:rPr>
          <w:rFonts w:ascii="Arial" w:hAnsi="Arial" w:cs="Arial"/>
        </w:rPr>
        <w:t>личества многоквартирных домов 1</w:t>
      </w:r>
      <w:r w:rsidR="00210B51">
        <w:rPr>
          <w:rFonts w:ascii="Arial" w:hAnsi="Arial" w:cs="Arial"/>
        </w:rPr>
        <w:t>00</w:t>
      </w:r>
      <w:r w:rsidRPr="004439D2">
        <w:rPr>
          <w:rFonts w:ascii="Arial" w:hAnsi="Arial" w:cs="Arial"/>
        </w:rPr>
        <w:t>%;</w:t>
      </w:r>
    </w:p>
    <w:p w:rsidR="007B0777" w:rsidRPr="0011411C" w:rsidRDefault="007B0777" w:rsidP="007B0777">
      <w:pPr>
        <w:tabs>
          <w:tab w:val="left" w:pos="1500"/>
        </w:tabs>
        <w:jc w:val="both"/>
        <w:rPr>
          <w:rFonts w:ascii="Arial" w:hAnsi="Arial" w:cs="Arial"/>
        </w:rPr>
      </w:pPr>
    </w:p>
    <w:p w:rsidR="007B0777" w:rsidRPr="00D50BAA" w:rsidRDefault="007B0777" w:rsidP="007B0777">
      <w:pPr>
        <w:tabs>
          <w:tab w:val="left" w:pos="1500"/>
        </w:tabs>
        <w:jc w:val="center"/>
        <w:rPr>
          <w:rFonts w:ascii="Arial" w:hAnsi="Arial" w:cs="Arial"/>
          <w:b/>
          <w:sz w:val="26"/>
          <w:szCs w:val="26"/>
        </w:rPr>
      </w:pPr>
      <w:r w:rsidRPr="00D50BAA">
        <w:rPr>
          <w:rFonts w:ascii="Arial" w:hAnsi="Arial" w:cs="Arial"/>
          <w:b/>
          <w:sz w:val="26"/>
          <w:szCs w:val="26"/>
        </w:rPr>
        <w:t>11.Риски при реализаци</w:t>
      </w:r>
      <w:r>
        <w:rPr>
          <w:rFonts w:ascii="Arial" w:hAnsi="Arial" w:cs="Arial"/>
          <w:b/>
          <w:sz w:val="26"/>
          <w:szCs w:val="26"/>
        </w:rPr>
        <w:t>и муниципальной программы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  <w:color w:val="FF0000"/>
        </w:rPr>
      </w:pP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Реализация основного мероприятия «Формирование современной городской среды в муниципальном образовании рабочий поселок ПервомайскийЩекинского района» программы сопряжена с определенными рисками, которые могут оказать влияние на конечные результаты реализации включенных мероприятий.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lastRenderedPageBreak/>
        <w:t>Бюджетные риски связаны с дефицитом регионального и местного бюджета и возможностью невыполнения своих обязательств по софинансированиюосновного мероприятия. Это потребует внесения изменений в саму программу, пересмотра целевых значений показателей, и, возможно, отказа от реализации отдельных мероприятий и задач основного мероприятия программы. Сокращение финансирования негативным образом скажется на показателях основного мероприятия программы, приведет к снижению прогнозируемого вклада основного мероприятия в улучшение качества жизни населения.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 xml:space="preserve">Социальные риски связаны с низкой социальной активностью населения, отсутствием массовой культуры соучастия в благоустройства дворовых </w:t>
      </w:r>
      <w:r>
        <w:rPr>
          <w:rFonts w:ascii="Arial" w:hAnsi="Arial" w:cs="Arial"/>
        </w:rPr>
        <w:t xml:space="preserve">территорий. </w:t>
      </w:r>
      <w:r w:rsidRPr="0011411C">
        <w:rPr>
          <w:rFonts w:ascii="Arial" w:hAnsi="Arial" w:cs="Arial"/>
        </w:rPr>
        <w:t>Для минимизации данных рисков проводятся общие собрания собственников помещений в многоквартирных жилых домах с участием представителей органов местного самоуправления, общественных организаций, на которых разъясняются основные положения основного мероприятия программы, осуществляется дополнительное информирование через Интернет-ресурсы, СМИ, специальные стенды, расположенные в местах массового скопления людей, объявления на информационных досках жилых домов и общественных организаций, социальные сети.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Управленческие (внутренние) риски, связаны с неэффективным управлением реализацией основного мероприятия программы, низким качеством межведомственного взаимодействия, недостаточным контролем над реализацией основного мероприятия. Основными мерами для минимизации влияния указанных рисков: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11411C">
        <w:rPr>
          <w:rFonts w:ascii="Arial" w:hAnsi="Arial" w:cs="Arial"/>
        </w:rPr>
        <w:t>регулярный мониторинг реализации основного мероприятия программы;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11411C">
        <w:rPr>
          <w:rFonts w:ascii="Arial" w:hAnsi="Arial" w:cs="Arial"/>
        </w:rPr>
        <w:t>открытость и подотчетность;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11411C">
        <w:rPr>
          <w:rFonts w:ascii="Arial" w:hAnsi="Arial" w:cs="Arial"/>
        </w:rPr>
        <w:t>методическое и экспертно-аналитическое сопровождение;</w:t>
      </w:r>
    </w:p>
    <w:p w:rsidR="007B0777" w:rsidRPr="0011411C" w:rsidRDefault="007B0777" w:rsidP="007B0777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11411C">
        <w:rPr>
          <w:rFonts w:ascii="Arial" w:hAnsi="Arial" w:cs="Arial"/>
        </w:rPr>
        <w:t>информационное сопровождение и общественные коммуникации;</w:t>
      </w:r>
    </w:p>
    <w:p w:rsidR="007B0777" w:rsidRPr="0011411C" w:rsidRDefault="007B0777" w:rsidP="001452DA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11411C">
        <w:rPr>
          <w:rFonts w:ascii="Arial" w:hAnsi="Arial" w:cs="Arial"/>
        </w:rPr>
        <w:t>создание общественной комиссии для организации обсуждения осн</w:t>
      </w:r>
      <w:r>
        <w:rPr>
          <w:rFonts w:ascii="Arial" w:hAnsi="Arial" w:cs="Arial"/>
        </w:rPr>
        <w:t>о</w:t>
      </w:r>
      <w:r w:rsidRPr="0011411C">
        <w:rPr>
          <w:rFonts w:ascii="Arial" w:hAnsi="Arial" w:cs="Arial"/>
        </w:rPr>
        <w:t>вного мероприятия программы, проведения оценки предложений заинтересованных лиц, а также осуществления контроля за реализацией основного мероприятия после ее утверждения.</w:t>
      </w:r>
    </w:p>
    <w:p w:rsidR="007B0777" w:rsidRPr="0011411C" w:rsidRDefault="007B0777" w:rsidP="001452DA">
      <w:pPr>
        <w:tabs>
          <w:tab w:val="left" w:pos="1500"/>
        </w:tabs>
        <w:ind w:firstLine="709"/>
        <w:jc w:val="both"/>
        <w:rPr>
          <w:rFonts w:ascii="Arial" w:hAnsi="Arial" w:cs="Arial"/>
        </w:rPr>
      </w:pPr>
      <w:r w:rsidRPr="0011411C">
        <w:rPr>
          <w:rFonts w:ascii="Arial" w:hAnsi="Arial" w:cs="Arial"/>
        </w:rPr>
        <w:t>Общественный контроль за формированием и реализацией основного мероп</w:t>
      </w:r>
      <w:r w:rsidR="00210B51">
        <w:rPr>
          <w:rFonts w:ascii="Arial" w:hAnsi="Arial" w:cs="Arial"/>
        </w:rPr>
        <w:t>риятия «Формирование комфортной</w:t>
      </w:r>
      <w:r w:rsidRPr="0011411C">
        <w:rPr>
          <w:rFonts w:ascii="Arial" w:hAnsi="Arial" w:cs="Arial"/>
        </w:rPr>
        <w:t xml:space="preserve"> городской среды в муниципальном образовании рабочий поселок Первомайский Щекинского района» программы  со стороны граждан и организаций осуществляется в процессе обсуждения проекта программы и обсуждения дизайн-проектов. </w:t>
      </w:r>
    </w:p>
    <w:p w:rsidR="0051533C" w:rsidRPr="0051533C" w:rsidRDefault="007B0777" w:rsidP="003F7A85">
      <w:pPr>
        <w:tabs>
          <w:tab w:val="left" w:pos="1500"/>
        </w:tabs>
        <w:ind w:firstLine="709"/>
        <w:jc w:val="both"/>
        <w:rPr>
          <w:rFonts w:ascii="Arial" w:hAnsi="Arial" w:cs="Arial"/>
          <w:b/>
        </w:rPr>
      </w:pPr>
      <w:r w:rsidRPr="0011411C">
        <w:rPr>
          <w:rFonts w:ascii="Arial" w:hAnsi="Arial" w:cs="Arial"/>
        </w:rPr>
        <w:t>Контроль за соблюдением муниципальным образованием рабочий поселок Первомайский Щекинского района условий предоставления субсидий осуществляется министерством строительства и жилищно-коммунального хозяйства Тульской области - главным распорядителем средств бюджета области.</w:t>
      </w:r>
    </w:p>
    <w:sectPr w:rsidR="0051533C" w:rsidRPr="0051533C" w:rsidSect="00914884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0F3" w:rsidRDefault="008A70F3">
      <w:r>
        <w:separator/>
      </w:r>
    </w:p>
  </w:endnote>
  <w:endnote w:type="continuationSeparator" w:id="0">
    <w:p w:rsidR="008A70F3" w:rsidRDefault="008A7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375" w:rsidRDefault="007C2375" w:rsidP="00B3350F">
    <w:pPr>
      <w:pStyle w:val="a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0F3" w:rsidRDefault="008A70F3">
      <w:r>
        <w:separator/>
      </w:r>
    </w:p>
  </w:footnote>
  <w:footnote w:type="continuationSeparator" w:id="0">
    <w:p w:rsidR="008A70F3" w:rsidRDefault="008A70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375" w:rsidRDefault="007C2375" w:rsidP="00E55C1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C2375" w:rsidRDefault="007C2375" w:rsidP="005142AD">
    <w:pPr>
      <w:pStyle w:val="a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375" w:rsidRPr="00916E43" w:rsidRDefault="007C2375" w:rsidP="00916E4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9533B"/>
    <w:multiLevelType w:val="hybridMultilevel"/>
    <w:tmpl w:val="9FD64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F001E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B1F33"/>
    <w:multiLevelType w:val="hybridMultilevel"/>
    <w:tmpl w:val="F2CC3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E5023"/>
    <w:multiLevelType w:val="hybridMultilevel"/>
    <w:tmpl w:val="4E6E4704"/>
    <w:lvl w:ilvl="0" w:tplc="48624A4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AC13C7"/>
    <w:multiLevelType w:val="hybridMultilevel"/>
    <w:tmpl w:val="C17EB7A8"/>
    <w:lvl w:ilvl="0" w:tplc="4E2AF86C">
      <w:start w:val="1"/>
      <w:numFmt w:val="decimal"/>
      <w:lvlText w:val="%1."/>
      <w:lvlJc w:val="left"/>
      <w:pPr>
        <w:ind w:left="246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539" w:hanging="360"/>
      </w:pPr>
    </w:lvl>
    <w:lvl w:ilvl="2" w:tplc="0419001B" w:tentative="1">
      <w:start w:val="1"/>
      <w:numFmt w:val="lowerRoman"/>
      <w:lvlText w:val="%3."/>
      <w:lvlJc w:val="right"/>
      <w:pPr>
        <w:ind w:left="3259" w:hanging="180"/>
      </w:pPr>
    </w:lvl>
    <w:lvl w:ilvl="3" w:tplc="0419000F" w:tentative="1">
      <w:start w:val="1"/>
      <w:numFmt w:val="decimal"/>
      <w:lvlText w:val="%4."/>
      <w:lvlJc w:val="left"/>
      <w:pPr>
        <w:ind w:left="3979" w:hanging="360"/>
      </w:pPr>
    </w:lvl>
    <w:lvl w:ilvl="4" w:tplc="04190019" w:tentative="1">
      <w:start w:val="1"/>
      <w:numFmt w:val="lowerLetter"/>
      <w:lvlText w:val="%5."/>
      <w:lvlJc w:val="left"/>
      <w:pPr>
        <w:ind w:left="4699" w:hanging="360"/>
      </w:pPr>
    </w:lvl>
    <w:lvl w:ilvl="5" w:tplc="0419001B" w:tentative="1">
      <w:start w:val="1"/>
      <w:numFmt w:val="lowerRoman"/>
      <w:lvlText w:val="%6."/>
      <w:lvlJc w:val="right"/>
      <w:pPr>
        <w:ind w:left="5419" w:hanging="180"/>
      </w:pPr>
    </w:lvl>
    <w:lvl w:ilvl="6" w:tplc="0419000F" w:tentative="1">
      <w:start w:val="1"/>
      <w:numFmt w:val="decimal"/>
      <w:lvlText w:val="%7."/>
      <w:lvlJc w:val="left"/>
      <w:pPr>
        <w:ind w:left="6139" w:hanging="360"/>
      </w:pPr>
    </w:lvl>
    <w:lvl w:ilvl="7" w:tplc="04190019" w:tentative="1">
      <w:start w:val="1"/>
      <w:numFmt w:val="lowerLetter"/>
      <w:lvlText w:val="%8."/>
      <w:lvlJc w:val="left"/>
      <w:pPr>
        <w:ind w:left="6859" w:hanging="360"/>
      </w:pPr>
    </w:lvl>
    <w:lvl w:ilvl="8" w:tplc="0419001B" w:tentative="1">
      <w:start w:val="1"/>
      <w:numFmt w:val="lowerRoman"/>
      <w:lvlText w:val="%9."/>
      <w:lvlJc w:val="right"/>
      <w:pPr>
        <w:ind w:left="7579" w:hanging="180"/>
      </w:pPr>
    </w:lvl>
  </w:abstractNum>
  <w:abstractNum w:abstractNumId="5" w15:restartNumberingAfterBreak="0">
    <w:nsid w:val="147345F2"/>
    <w:multiLevelType w:val="hybridMultilevel"/>
    <w:tmpl w:val="D5C46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50F23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45097"/>
    <w:multiLevelType w:val="hybridMultilevel"/>
    <w:tmpl w:val="FDB6F5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C52EA"/>
    <w:multiLevelType w:val="hybridMultilevel"/>
    <w:tmpl w:val="27C29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6A57AB"/>
    <w:multiLevelType w:val="hybridMultilevel"/>
    <w:tmpl w:val="1E3A05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65041"/>
    <w:multiLevelType w:val="hybridMultilevel"/>
    <w:tmpl w:val="D5C46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B4FED"/>
    <w:multiLevelType w:val="hybridMultilevel"/>
    <w:tmpl w:val="426A2F98"/>
    <w:lvl w:ilvl="0" w:tplc="7AB27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34B1E"/>
    <w:multiLevelType w:val="multilevel"/>
    <w:tmpl w:val="186A04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3DA5CFA"/>
    <w:multiLevelType w:val="hybridMultilevel"/>
    <w:tmpl w:val="E2160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90700"/>
    <w:multiLevelType w:val="hybridMultilevel"/>
    <w:tmpl w:val="B1DCBFCA"/>
    <w:lvl w:ilvl="0" w:tplc="29CA7A08">
      <w:start w:val="1"/>
      <w:numFmt w:val="decimal"/>
      <w:lvlText w:val="%1."/>
      <w:lvlJc w:val="left"/>
      <w:pPr>
        <w:ind w:left="246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539" w:hanging="360"/>
      </w:pPr>
    </w:lvl>
    <w:lvl w:ilvl="2" w:tplc="0419001B" w:tentative="1">
      <w:start w:val="1"/>
      <w:numFmt w:val="lowerRoman"/>
      <w:lvlText w:val="%3."/>
      <w:lvlJc w:val="right"/>
      <w:pPr>
        <w:ind w:left="3259" w:hanging="180"/>
      </w:pPr>
    </w:lvl>
    <w:lvl w:ilvl="3" w:tplc="0419000F" w:tentative="1">
      <w:start w:val="1"/>
      <w:numFmt w:val="decimal"/>
      <w:lvlText w:val="%4."/>
      <w:lvlJc w:val="left"/>
      <w:pPr>
        <w:ind w:left="3979" w:hanging="360"/>
      </w:pPr>
    </w:lvl>
    <w:lvl w:ilvl="4" w:tplc="04190019" w:tentative="1">
      <w:start w:val="1"/>
      <w:numFmt w:val="lowerLetter"/>
      <w:lvlText w:val="%5."/>
      <w:lvlJc w:val="left"/>
      <w:pPr>
        <w:ind w:left="4699" w:hanging="360"/>
      </w:pPr>
    </w:lvl>
    <w:lvl w:ilvl="5" w:tplc="0419001B" w:tentative="1">
      <w:start w:val="1"/>
      <w:numFmt w:val="lowerRoman"/>
      <w:lvlText w:val="%6."/>
      <w:lvlJc w:val="right"/>
      <w:pPr>
        <w:ind w:left="5419" w:hanging="180"/>
      </w:pPr>
    </w:lvl>
    <w:lvl w:ilvl="6" w:tplc="0419000F" w:tentative="1">
      <w:start w:val="1"/>
      <w:numFmt w:val="decimal"/>
      <w:lvlText w:val="%7."/>
      <w:lvlJc w:val="left"/>
      <w:pPr>
        <w:ind w:left="6139" w:hanging="360"/>
      </w:pPr>
    </w:lvl>
    <w:lvl w:ilvl="7" w:tplc="04190019" w:tentative="1">
      <w:start w:val="1"/>
      <w:numFmt w:val="lowerLetter"/>
      <w:lvlText w:val="%8."/>
      <w:lvlJc w:val="left"/>
      <w:pPr>
        <w:ind w:left="6859" w:hanging="360"/>
      </w:pPr>
    </w:lvl>
    <w:lvl w:ilvl="8" w:tplc="0419001B" w:tentative="1">
      <w:start w:val="1"/>
      <w:numFmt w:val="lowerRoman"/>
      <w:lvlText w:val="%9."/>
      <w:lvlJc w:val="right"/>
      <w:pPr>
        <w:ind w:left="7579" w:hanging="180"/>
      </w:pPr>
    </w:lvl>
  </w:abstractNum>
  <w:abstractNum w:abstractNumId="15" w15:restartNumberingAfterBreak="0">
    <w:nsid w:val="3755049D"/>
    <w:multiLevelType w:val="hybridMultilevel"/>
    <w:tmpl w:val="86CA897E"/>
    <w:lvl w:ilvl="0" w:tplc="E4506AC0">
      <w:start w:val="1"/>
      <w:numFmt w:val="decimal"/>
      <w:lvlText w:val="%1."/>
      <w:lvlJc w:val="left"/>
      <w:pPr>
        <w:ind w:left="735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D1857"/>
    <w:multiLevelType w:val="hybridMultilevel"/>
    <w:tmpl w:val="5A8646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6C126E"/>
    <w:multiLevelType w:val="hybridMultilevel"/>
    <w:tmpl w:val="E54C4A6A"/>
    <w:lvl w:ilvl="0" w:tplc="D47C29DA">
      <w:start w:val="1"/>
      <w:numFmt w:val="bullet"/>
      <w:lvlText w:val="-"/>
      <w:lvlJc w:val="left"/>
      <w:pPr>
        <w:tabs>
          <w:tab w:val="num" w:pos="2188"/>
        </w:tabs>
        <w:ind w:left="2188" w:hanging="360"/>
      </w:pPr>
      <w:rPr>
        <w:rFonts w:ascii="Times New Roman" w:hAnsi="Times New Roman" w:cs="Times New Roman" w:hint="default"/>
      </w:rPr>
    </w:lvl>
    <w:lvl w:ilvl="1" w:tplc="D47C29D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BD2150"/>
    <w:multiLevelType w:val="hybridMultilevel"/>
    <w:tmpl w:val="A344014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75904"/>
    <w:multiLevelType w:val="hybridMultilevel"/>
    <w:tmpl w:val="D5C46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317C9"/>
    <w:multiLevelType w:val="hybridMultilevel"/>
    <w:tmpl w:val="2EC6DDA2"/>
    <w:lvl w:ilvl="0" w:tplc="FFFFFFF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4752B7"/>
    <w:multiLevelType w:val="hybridMultilevel"/>
    <w:tmpl w:val="0986B84E"/>
    <w:lvl w:ilvl="0" w:tplc="7AB27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F59C7"/>
    <w:multiLevelType w:val="hybridMultilevel"/>
    <w:tmpl w:val="99A838AE"/>
    <w:lvl w:ilvl="0" w:tplc="DF4E37B6">
      <w:start w:val="4"/>
      <w:numFmt w:val="bullet"/>
      <w:lvlText w:val=""/>
      <w:lvlJc w:val="left"/>
      <w:pPr>
        <w:ind w:left="137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23" w15:restartNumberingAfterBreak="0">
    <w:nsid w:val="4BCC2896"/>
    <w:multiLevelType w:val="hybridMultilevel"/>
    <w:tmpl w:val="8A14B0AE"/>
    <w:lvl w:ilvl="0" w:tplc="D47C29DA">
      <w:start w:val="1"/>
      <w:numFmt w:val="bullet"/>
      <w:lvlText w:val="-"/>
      <w:lvlJc w:val="left"/>
      <w:pPr>
        <w:tabs>
          <w:tab w:val="num" w:pos="1468"/>
        </w:tabs>
        <w:ind w:left="14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070517"/>
    <w:multiLevelType w:val="hybridMultilevel"/>
    <w:tmpl w:val="E7D2E5A8"/>
    <w:lvl w:ilvl="0" w:tplc="19AC196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E36EB7"/>
    <w:multiLevelType w:val="hybridMultilevel"/>
    <w:tmpl w:val="8348E084"/>
    <w:lvl w:ilvl="0" w:tplc="D7347E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D67964"/>
    <w:multiLevelType w:val="hybridMultilevel"/>
    <w:tmpl w:val="1E3A05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541E9"/>
    <w:multiLevelType w:val="hybridMultilevel"/>
    <w:tmpl w:val="50D431CC"/>
    <w:lvl w:ilvl="0" w:tplc="2F14913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E77DDD"/>
    <w:multiLevelType w:val="multilevel"/>
    <w:tmpl w:val="11E4C33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9" w15:restartNumberingAfterBreak="0">
    <w:nsid w:val="5C043E7B"/>
    <w:multiLevelType w:val="hybridMultilevel"/>
    <w:tmpl w:val="0C882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E2508D"/>
    <w:multiLevelType w:val="multilevel"/>
    <w:tmpl w:val="0DE2DC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616817D7"/>
    <w:multiLevelType w:val="hybridMultilevel"/>
    <w:tmpl w:val="EF7E6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F506CD"/>
    <w:multiLevelType w:val="hybridMultilevel"/>
    <w:tmpl w:val="D79ADCB0"/>
    <w:lvl w:ilvl="0" w:tplc="0F3CC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73795E"/>
    <w:multiLevelType w:val="hybridMultilevel"/>
    <w:tmpl w:val="30580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2A12FA"/>
    <w:multiLevelType w:val="hybridMultilevel"/>
    <w:tmpl w:val="B2644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ED2F2E"/>
    <w:multiLevelType w:val="hybridMultilevel"/>
    <w:tmpl w:val="23605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E078BC"/>
    <w:multiLevelType w:val="hybridMultilevel"/>
    <w:tmpl w:val="5D669E9E"/>
    <w:lvl w:ilvl="0" w:tplc="6130C6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1638B9"/>
    <w:multiLevelType w:val="hybridMultilevel"/>
    <w:tmpl w:val="00EE2B8C"/>
    <w:lvl w:ilvl="0" w:tplc="E2A454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60A0"/>
    <w:multiLevelType w:val="hybridMultilevel"/>
    <w:tmpl w:val="391C3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2045AD"/>
    <w:multiLevelType w:val="hybridMultilevel"/>
    <w:tmpl w:val="1EF05BCC"/>
    <w:lvl w:ilvl="0" w:tplc="7AB27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9"/>
  </w:num>
  <w:num w:numId="3">
    <w:abstractNumId w:val="37"/>
  </w:num>
  <w:num w:numId="4">
    <w:abstractNumId w:val="28"/>
  </w:num>
  <w:num w:numId="5">
    <w:abstractNumId w:val="32"/>
  </w:num>
  <w:num w:numId="6">
    <w:abstractNumId w:val="30"/>
  </w:num>
  <w:num w:numId="7">
    <w:abstractNumId w:val="26"/>
  </w:num>
  <w:num w:numId="8">
    <w:abstractNumId w:val="24"/>
  </w:num>
  <w:num w:numId="9">
    <w:abstractNumId w:val="9"/>
  </w:num>
  <w:num w:numId="10">
    <w:abstractNumId w:val="17"/>
  </w:num>
  <w:num w:numId="11">
    <w:abstractNumId w:val="23"/>
  </w:num>
  <w:num w:numId="12">
    <w:abstractNumId w:val="3"/>
  </w:num>
  <w:num w:numId="13">
    <w:abstractNumId w:val="27"/>
  </w:num>
  <w:num w:numId="14">
    <w:abstractNumId w:val="22"/>
  </w:num>
  <w:num w:numId="15">
    <w:abstractNumId w:val="14"/>
  </w:num>
  <w:num w:numId="16">
    <w:abstractNumId w:val="4"/>
  </w:num>
  <w:num w:numId="17">
    <w:abstractNumId w:val="36"/>
  </w:num>
  <w:num w:numId="18">
    <w:abstractNumId w:val="21"/>
  </w:num>
  <w:num w:numId="19">
    <w:abstractNumId w:val="39"/>
  </w:num>
  <w:num w:numId="20">
    <w:abstractNumId w:val="11"/>
  </w:num>
  <w:num w:numId="21">
    <w:abstractNumId w:val="15"/>
  </w:num>
  <w:num w:numId="22">
    <w:abstractNumId w:val="18"/>
  </w:num>
  <w:num w:numId="23">
    <w:abstractNumId w:val="0"/>
  </w:num>
  <w:num w:numId="24">
    <w:abstractNumId w:val="13"/>
  </w:num>
  <w:num w:numId="25">
    <w:abstractNumId w:val="2"/>
  </w:num>
  <w:num w:numId="26">
    <w:abstractNumId w:val="38"/>
  </w:num>
  <w:num w:numId="27">
    <w:abstractNumId w:val="35"/>
  </w:num>
  <w:num w:numId="28">
    <w:abstractNumId w:val="5"/>
  </w:num>
  <w:num w:numId="29">
    <w:abstractNumId w:val="7"/>
  </w:num>
  <w:num w:numId="30">
    <w:abstractNumId w:val="19"/>
  </w:num>
  <w:num w:numId="31">
    <w:abstractNumId w:val="10"/>
  </w:num>
  <w:num w:numId="32">
    <w:abstractNumId w:val="33"/>
  </w:num>
  <w:num w:numId="33">
    <w:abstractNumId w:val="16"/>
  </w:num>
  <w:num w:numId="34">
    <w:abstractNumId w:val="31"/>
  </w:num>
  <w:num w:numId="35">
    <w:abstractNumId w:val="25"/>
  </w:num>
  <w:num w:numId="36">
    <w:abstractNumId w:val="6"/>
  </w:num>
  <w:num w:numId="37">
    <w:abstractNumId w:val="34"/>
  </w:num>
  <w:num w:numId="38">
    <w:abstractNumId w:val="1"/>
  </w:num>
  <w:num w:numId="39">
    <w:abstractNumId w:val="8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hideSpellingErrors/>
  <w:hideGrammaticalErrors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296"/>
    <w:rsid w:val="00002226"/>
    <w:rsid w:val="00012AA6"/>
    <w:rsid w:val="0001759B"/>
    <w:rsid w:val="00017ADD"/>
    <w:rsid w:val="0002037B"/>
    <w:rsid w:val="0002238A"/>
    <w:rsid w:val="00022848"/>
    <w:rsid w:val="00022932"/>
    <w:rsid w:val="00026FE5"/>
    <w:rsid w:val="00030146"/>
    <w:rsid w:val="00030A13"/>
    <w:rsid w:val="000313DF"/>
    <w:rsid w:val="0003392D"/>
    <w:rsid w:val="0004249C"/>
    <w:rsid w:val="0004286B"/>
    <w:rsid w:val="000432C0"/>
    <w:rsid w:val="000432C7"/>
    <w:rsid w:val="00046EF5"/>
    <w:rsid w:val="00050CF6"/>
    <w:rsid w:val="00051E9E"/>
    <w:rsid w:val="00054BD1"/>
    <w:rsid w:val="00054F2B"/>
    <w:rsid w:val="000601AB"/>
    <w:rsid w:val="000604E0"/>
    <w:rsid w:val="0006050F"/>
    <w:rsid w:val="00064CA4"/>
    <w:rsid w:val="00070895"/>
    <w:rsid w:val="00071B40"/>
    <w:rsid w:val="00073EE2"/>
    <w:rsid w:val="00075523"/>
    <w:rsid w:val="000758F4"/>
    <w:rsid w:val="00083EFF"/>
    <w:rsid w:val="00086776"/>
    <w:rsid w:val="0008785C"/>
    <w:rsid w:val="00091D69"/>
    <w:rsid w:val="00094B81"/>
    <w:rsid w:val="00097545"/>
    <w:rsid w:val="000A13F9"/>
    <w:rsid w:val="000A1694"/>
    <w:rsid w:val="000A1D78"/>
    <w:rsid w:val="000A33E1"/>
    <w:rsid w:val="000A3B1A"/>
    <w:rsid w:val="000A6063"/>
    <w:rsid w:val="000B1919"/>
    <w:rsid w:val="000B3D3D"/>
    <w:rsid w:val="000B729B"/>
    <w:rsid w:val="000C2A12"/>
    <w:rsid w:val="000D07CF"/>
    <w:rsid w:val="000D3C96"/>
    <w:rsid w:val="000D5096"/>
    <w:rsid w:val="000D75C2"/>
    <w:rsid w:val="000D78BC"/>
    <w:rsid w:val="000E039E"/>
    <w:rsid w:val="000E2451"/>
    <w:rsid w:val="000E3C3A"/>
    <w:rsid w:val="000E4F8A"/>
    <w:rsid w:val="000E5762"/>
    <w:rsid w:val="000F2E0F"/>
    <w:rsid w:val="000F79C0"/>
    <w:rsid w:val="001005DA"/>
    <w:rsid w:val="001037B6"/>
    <w:rsid w:val="0011411C"/>
    <w:rsid w:val="001207F5"/>
    <w:rsid w:val="0012107D"/>
    <w:rsid w:val="001222AB"/>
    <w:rsid w:val="0012310A"/>
    <w:rsid w:val="00130E30"/>
    <w:rsid w:val="0013170E"/>
    <w:rsid w:val="0013681D"/>
    <w:rsid w:val="001370AF"/>
    <w:rsid w:val="0013782C"/>
    <w:rsid w:val="0013784E"/>
    <w:rsid w:val="001414A8"/>
    <w:rsid w:val="00142B44"/>
    <w:rsid w:val="001433EF"/>
    <w:rsid w:val="001452DA"/>
    <w:rsid w:val="001456B0"/>
    <w:rsid w:val="00145FDF"/>
    <w:rsid w:val="001461BB"/>
    <w:rsid w:val="00146C12"/>
    <w:rsid w:val="00147897"/>
    <w:rsid w:val="001523E2"/>
    <w:rsid w:val="00152CCF"/>
    <w:rsid w:val="0015341B"/>
    <w:rsid w:val="00155C22"/>
    <w:rsid w:val="00166401"/>
    <w:rsid w:val="0016655C"/>
    <w:rsid w:val="001666C7"/>
    <w:rsid w:val="00167B25"/>
    <w:rsid w:val="001708A5"/>
    <w:rsid w:val="001711D3"/>
    <w:rsid w:val="001768BA"/>
    <w:rsid w:val="00177824"/>
    <w:rsid w:val="00190674"/>
    <w:rsid w:val="001907F6"/>
    <w:rsid w:val="001931BE"/>
    <w:rsid w:val="00194172"/>
    <w:rsid w:val="001957CB"/>
    <w:rsid w:val="001960D3"/>
    <w:rsid w:val="00197A53"/>
    <w:rsid w:val="001A0695"/>
    <w:rsid w:val="001A348B"/>
    <w:rsid w:val="001B3E1D"/>
    <w:rsid w:val="001B4430"/>
    <w:rsid w:val="001B54CB"/>
    <w:rsid w:val="001B743E"/>
    <w:rsid w:val="001B7486"/>
    <w:rsid w:val="001B748B"/>
    <w:rsid w:val="001C158D"/>
    <w:rsid w:val="001C2945"/>
    <w:rsid w:val="001C531C"/>
    <w:rsid w:val="001C7B18"/>
    <w:rsid w:val="001D0BCF"/>
    <w:rsid w:val="001D4477"/>
    <w:rsid w:val="001D44D5"/>
    <w:rsid w:val="001D75E6"/>
    <w:rsid w:val="001E0E90"/>
    <w:rsid w:val="001E3B45"/>
    <w:rsid w:val="001E4790"/>
    <w:rsid w:val="001E6B34"/>
    <w:rsid w:val="001F27EE"/>
    <w:rsid w:val="00202A4A"/>
    <w:rsid w:val="0020375A"/>
    <w:rsid w:val="00205AE1"/>
    <w:rsid w:val="00206354"/>
    <w:rsid w:val="002067DC"/>
    <w:rsid w:val="002077C1"/>
    <w:rsid w:val="00210B51"/>
    <w:rsid w:val="00213FEB"/>
    <w:rsid w:val="0021431C"/>
    <w:rsid w:val="00220253"/>
    <w:rsid w:val="00220947"/>
    <w:rsid w:val="00221803"/>
    <w:rsid w:val="00221B13"/>
    <w:rsid w:val="002228C7"/>
    <w:rsid w:val="00224F2B"/>
    <w:rsid w:val="0022582A"/>
    <w:rsid w:val="00227DDD"/>
    <w:rsid w:val="0023015C"/>
    <w:rsid w:val="00231549"/>
    <w:rsid w:val="00235F59"/>
    <w:rsid w:val="00237E27"/>
    <w:rsid w:val="0024161C"/>
    <w:rsid w:val="00242157"/>
    <w:rsid w:val="00245C71"/>
    <w:rsid w:val="00246E61"/>
    <w:rsid w:val="00246F12"/>
    <w:rsid w:val="002534C5"/>
    <w:rsid w:val="00255BE4"/>
    <w:rsid w:val="002604B4"/>
    <w:rsid w:val="002616B1"/>
    <w:rsid w:val="002642F2"/>
    <w:rsid w:val="00275D05"/>
    <w:rsid w:val="002831B0"/>
    <w:rsid w:val="00292489"/>
    <w:rsid w:val="0029250F"/>
    <w:rsid w:val="00292FA6"/>
    <w:rsid w:val="002948AA"/>
    <w:rsid w:val="00297F3C"/>
    <w:rsid w:val="002A1C4E"/>
    <w:rsid w:val="002A430A"/>
    <w:rsid w:val="002A4337"/>
    <w:rsid w:val="002A54EB"/>
    <w:rsid w:val="002B1AAE"/>
    <w:rsid w:val="002B5C11"/>
    <w:rsid w:val="002C1EB9"/>
    <w:rsid w:val="002C5732"/>
    <w:rsid w:val="002C6994"/>
    <w:rsid w:val="002D32C5"/>
    <w:rsid w:val="002D3504"/>
    <w:rsid w:val="002D4C23"/>
    <w:rsid w:val="002D77B9"/>
    <w:rsid w:val="002E0F88"/>
    <w:rsid w:val="002E187E"/>
    <w:rsid w:val="002E1B61"/>
    <w:rsid w:val="002E2262"/>
    <w:rsid w:val="002E6141"/>
    <w:rsid w:val="002E6B92"/>
    <w:rsid w:val="002F02FD"/>
    <w:rsid w:val="002F37B5"/>
    <w:rsid w:val="002F3CA4"/>
    <w:rsid w:val="002F5A68"/>
    <w:rsid w:val="002F6B2F"/>
    <w:rsid w:val="00300469"/>
    <w:rsid w:val="00300DE9"/>
    <w:rsid w:val="00302647"/>
    <w:rsid w:val="0030267D"/>
    <w:rsid w:val="003053C9"/>
    <w:rsid w:val="00311AF2"/>
    <w:rsid w:val="00311CCE"/>
    <w:rsid w:val="003131FC"/>
    <w:rsid w:val="00323006"/>
    <w:rsid w:val="00325FDF"/>
    <w:rsid w:val="0032675F"/>
    <w:rsid w:val="003272A1"/>
    <w:rsid w:val="00330231"/>
    <w:rsid w:val="00330C09"/>
    <w:rsid w:val="003336B8"/>
    <w:rsid w:val="00334D8A"/>
    <w:rsid w:val="00340D8E"/>
    <w:rsid w:val="00342F36"/>
    <w:rsid w:val="003455CA"/>
    <w:rsid w:val="0034612F"/>
    <w:rsid w:val="0035422F"/>
    <w:rsid w:val="003544F0"/>
    <w:rsid w:val="003546D6"/>
    <w:rsid w:val="00354C05"/>
    <w:rsid w:val="00356127"/>
    <w:rsid w:val="00357DE1"/>
    <w:rsid w:val="00361558"/>
    <w:rsid w:val="00361B78"/>
    <w:rsid w:val="00362BB0"/>
    <w:rsid w:val="003630F1"/>
    <w:rsid w:val="00363853"/>
    <w:rsid w:val="0036410B"/>
    <w:rsid w:val="00364520"/>
    <w:rsid w:val="00364A71"/>
    <w:rsid w:val="003651EE"/>
    <w:rsid w:val="00366FDE"/>
    <w:rsid w:val="00367845"/>
    <w:rsid w:val="003706EF"/>
    <w:rsid w:val="003713CF"/>
    <w:rsid w:val="00371530"/>
    <w:rsid w:val="00373956"/>
    <w:rsid w:val="00375417"/>
    <w:rsid w:val="0038095A"/>
    <w:rsid w:val="00381474"/>
    <w:rsid w:val="00382B8E"/>
    <w:rsid w:val="00387437"/>
    <w:rsid w:val="00391BA2"/>
    <w:rsid w:val="00392C43"/>
    <w:rsid w:val="003972D0"/>
    <w:rsid w:val="003A683D"/>
    <w:rsid w:val="003B3DEE"/>
    <w:rsid w:val="003B53C9"/>
    <w:rsid w:val="003C166A"/>
    <w:rsid w:val="003C3B0D"/>
    <w:rsid w:val="003C3B69"/>
    <w:rsid w:val="003C544E"/>
    <w:rsid w:val="003C6288"/>
    <w:rsid w:val="003D17E2"/>
    <w:rsid w:val="003D1B0A"/>
    <w:rsid w:val="003D1BC9"/>
    <w:rsid w:val="003D2BED"/>
    <w:rsid w:val="003D59E8"/>
    <w:rsid w:val="003E0BD8"/>
    <w:rsid w:val="003E1352"/>
    <w:rsid w:val="003E1846"/>
    <w:rsid w:val="003E49AD"/>
    <w:rsid w:val="003F150A"/>
    <w:rsid w:val="003F771D"/>
    <w:rsid w:val="003F7A85"/>
    <w:rsid w:val="003F7B89"/>
    <w:rsid w:val="0040120D"/>
    <w:rsid w:val="00402018"/>
    <w:rsid w:val="0040455D"/>
    <w:rsid w:val="004049B3"/>
    <w:rsid w:val="00404D11"/>
    <w:rsid w:val="0041124F"/>
    <w:rsid w:val="004112D9"/>
    <w:rsid w:val="00411D07"/>
    <w:rsid w:val="00412469"/>
    <w:rsid w:val="00422FE3"/>
    <w:rsid w:val="004235E6"/>
    <w:rsid w:val="00425E01"/>
    <w:rsid w:val="00426D60"/>
    <w:rsid w:val="004274FF"/>
    <w:rsid w:val="00427905"/>
    <w:rsid w:val="00431943"/>
    <w:rsid w:val="004321D4"/>
    <w:rsid w:val="00432D52"/>
    <w:rsid w:val="00433138"/>
    <w:rsid w:val="0043341F"/>
    <w:rsid w:val="00434A40"/>
    <w:rsid w:val="004353E0"/>
    <w:rsid w:val="0043560C"/>
    <w:rsid w:val="00436BD4"/>
    <w:rsid w:val="00442ECB"/>
    <w:rsid w:val="004439D2"/>
    <w:rsid w:val="0045495B"/>
    <w:rsid w:val="00461704"/>
    <w:rsid w:val="0046735C"/>
    <w:rsid w:val="00467DF7"/>
    <w:rsid w:val="00472C67"/>
    <w:rsid w:val="004746E1"/>
    <w:rsid w:val="00475279"/>
    <w:rsid w:val="00477440"/>
    <w:rsid w:val="00481539"/>
    <w:rsid w:val="00482B36"/>
    <w:rsid w:val="00485863"/>
    <w:rsid w:val="0048753C"/>
    <w:rsid w:val="0049069C"/>
    <w:rsid w:val="00493681"/>
    <w:rsid w:val="00496CA8"/>
    <w:rsid w:val="00496FDA"/>
    <w:rsid w:val="004A0785"/>
    <w:rsid w:val="004A114C"/>
    <w:rsid w:val="004A35E0"/>
    <w:rsid w:val="004A3A6A"/>
    <w:rsid w:val="004A3D56"/>
    <w:rsid w:val="004A5682"/>
    <w:rsid w:val="004A6201"/>
    <w:rsid w:val="004A63A6"/>
    <w:rsid w:val="004B0F55"/>
    <w:rsid w:val="004B0F9F"/>
    <w:rsid w:val="004B13C1"/>
    <w:rsid w:val="004B1723"/>
    <w:rsid w:val="004B35D6"/>
    <w:rsid w:val="004C38FA"/>
    <w:rsid w:val="004C6470"/>
    <w:rsid w:val="004C7864"/>
    <w:rsid w:val="004C7A97"/>
    <w:rsid w:val="004D4B57"/>
    <w:rsid w:val="004D6953"/>
    <w:rsid w:val="004E1413"/>
    <w:rsid w:val="004E2233"/>
    <w:rsid w:val="004E22C5"/>
    <w:rsid w:val="004E2526"/>
    <w:rsid w:val="004E2C68"/>
    <w:rsid w:val="004E47E8"/>
    <w:rsid w:val="004E6C2E"/>
    <w:rsid w:val="004E756C"/>
    <w:rsid w:val="004F3BA4"/>
    <w:rsid w:val="004F5974"/>
    <w:rsid w:val="004F6C83"/>
    <w:rsid w:val="004F7F13"/>
    <w:rsid w:val="005142AD"/>
    <w:rsid w:val="0051533C"/>
    <w:rsid w:val="0051726A"/>
    <w:rsid w:val="00520597"/>
    <w:rsid w:val="005215CD"/>
    <w:rsid w:val="005234A9"/>
    <w:rsid w:val="005234AF"/>
    <w:rsid w:val="00523753"/>
    <w:rsid w:val="0052740C"/>
    <w:rsid w:val="005308A1"/>
    <w:rsid w:val="00531FBF"/>
    <w:rsid w:val="005333C5"/>
    <w:rsid w:val="00535AD4"/>
    <w:rsid w:val="00536E2C"/>
    <w:rsid w:val="00540271"/>
    <w:rsid w:val="00540F1D"/>
    <w:rsid w:val="00541CF6"/>
    <w:rsid w:val="00543C89"/>
    <w:rsid w:val="00544537"/>
    <w:rsid w:val="005446CB"/>
    <w:rsid w:val="00545467"/>
    <w:rsid w:val="00546572"/>
    <w:rsid w:val="00554B5B"/>
    <w:rsid w:val="0055780E"/>
    <w:rsid w:val="00560043"/>
    <w:rsid w:val="00560EC2"/>
    <w:rsid w:val="00564E12"/>
    <w:rsid w:val="0057012C"/>
    <w:rsid w:val="00570B9E"/>
    <w:rsid w:val="00570C46"/>
    <w:rsid w:val="0057298F"/>
    <w:rsid w:val="00573640"/>
    <w:rsid w:val="00575DAE"/>
    <w:rsid w:val="00576EDE"/>
    <w:rsid w:val="005822E7"/>
    <w:rsid w:val="00586D75"/>
    <w:rsid w:val="005911FD"/>
    <w:rsid w:val="005960C9"/>
    <w:rsid w:val="005972FC"/>
    <w:rsid w:val="005A3B97"/>
    <w:rsid w:val="005A4922"/>
    <w:rsid w:val="005A50BD"/>
    <w:rsid w:val="005A51C4"/>
    <w:rsid w:val="005B23CC"/>
    <w:rsid w:val="005B2EF4"/>
    <w:rsid w:val="005B4B71"/>
    <w:rsid w:val="005B6FC5"/>
    <w:rsid w:val="005C0159"/>
    <w:rsid w:val="005C0AFF"/>
    <w:rsid w:val="005C0E0C"/>
    <w:rsid w:val="005C435A"/>
    <w:rsid w:val="005C5156"/>
    <w:rsid w:val="005C5F62"/>
    <w:rsid w:val="005C6018"/>
    <w:rsid w:val="005D1565"/>
    <w:rsid w:val="005D2BFC"/>
    <w:rsid w:val="005D42B4"/>
    <w:rsid w:val="005D459E"/>
    <w:rsid w:val="005D5926"/>
    <w:rsid w:val="005E0F2E"/>
    <w:rsid w:val="005E2DF3"/>
    <w:rsid w:val="005E67E2"/>
    <w:rsid w:val="005E6C4F"/>
    <w:rsid w:val="005F2FC6"/>
    <w:rsid w:val="005F6065"/>
    <w:rsid w:val="005F6493"/>
    <w:rsid w:val="006020E5"/>
    <w:rsid w:val="00604DBC"/>
    <w:rsid w:val="00606162"/>
    <w:rsid w:val="00606F38"/>
    <w:rsid w:val="00607FD2"/>
    <w:rsid w:val="00610BF6"/>
    <w:rsid w:val="00610F7B"/>
    <w:rsid w:val="00612BF4"/>
    <w:rsid w:val="00615816"/>
    <w:rsid w:val="00620E7D"/>
    <w:rsid w:val="00622DA3"/>
    <w:rsid w:val="00624DC4"/>
    <w:rsid w:val="0063019E"/>
    <w:rsid w:val="0063027E"/>
    <w:rsid w:val="00630BE4"/>
    <w:rsid w:val="00630C32"/>
    <w:rsid w:val="00630FA1"/>
    <w:rsid w:val="00631654"/>
    <w:rsid w:val="00631B2C"/>
    <w:rsid w:val="006339C8"/>
    <w:rsid w:val="006355D3"/>
    <w:rsid w:val="00640A86"/>
    <w:rsid w:val="00641084"/>
    <w:rsid w:val="00641A1F"/>
    <w:rsid w:val="006420D9"/>
    <w:rsid w:val="00643BCA"/>
    <w:rsid w:val="00644C40"/>
    <w:rsid w:val="006478BC"/>
    <w:rsid w:val="00664F61"/>
    <w:rsid w:val="00666DD2"/>
    <w:rsid w:val="0066782D"/>
    <w:rsid w:val="00671263"/>
    <w:rsid w:val="00671355"/>
    <w:rsid w:val="00671705"/>
    <w:rsid w:val="006719F2"/>
    <w:rsid w:val="00672260"/>
    <w:rsid w:val="00677D99"/>
    <w:rsid w:val="006815A4"/>
    <w:rsid w:val="006844E4"/>
    <w:rsid w:val="0069141C"/>
    <w:rsid w:val="00692549"/>
    <w:rsid w:val="00693E0A"/>
    <w:rsid w:val="00694BB1"/>
    <w:rsid w:val="00696CFB"/>
    <w:rsid w:val="00697BE9"/>
    <w:rsid w:val="006A1788"/>
    <w:rsid w:val="006A1EF0"/>
    <w:rsid w:val="006A2151"/>
    <w:rsid w:val="006A547A"/>
    <w:rsid w:val="006A7095"/>
    <w:rsid w:val="006B000E"/>
    <w:rsid w:val="006B32B5"/>
    <w:rsid w:val="006B595D"/>
    <w:rsid w:val="006B5E2E"/>
    <w:rsid w:val="006C2393"/>
    <w:rsid w:val="006C2752"/>
    <w:rsid w:val="006C29D2"/>
    <w:rsid w:val="006C4140"/>
    <w:rsid w:val="006D1560"/>
    <w:rsid w:val="006D31F6"/>
    <w:rsid w:val="006D3DE8"/>
    <w:rsid w:val="006D4086"/>
    <w:rsid w:val="006D4BEC"/>
    <w:rsid w:val="006D5710"/>
    <w:rsid w:val="006E138D"/>
    <w:rsid w:val="006E4896"/>
    <w:rsid w:val="006E5064"/>
    <w:rsid w:val="006E6EA7"/>
    <w:rsid w:val="006E7025"/>
    <w:rsid w:val="006E7A55"/>
    <w:rsid w:val="006F12B3"/>
    <w:rsid w:val="006F3F1D"/>
    <w:rsid w:val="006F3F58"/>
    <w:rsid w:val="006F456C"/>
    <w:rsid w:val="006F4CBA"/>
    <w:rsid w:val="006F5FFA"/>
    <w:rsid w:val="007004D4"/>
    <w:rsid w:val="00704806"/>
    <w:rsid w:val="007054DD"/>
    <w:rsid w:val="0070648E"/>
    <w:rsid w:val="00712AD8"/>
    <w:rsid w:val="00713F98"/>
    <w:rsid w:val="00714974"/>
    <w:rsid w:val="00714FE7"/>
    <w:rsid w:val="0071693B"/>
    <w:rsid w:val="00717C86"/>
    <w:rsid w:val="00721761"/>
    <w:rsid w:val="00724521"/>
    <w:rsid w:val="00726B41"/>
    <w:rsid w:val="00726E35"/>
    <w:rsid w:val="00727875"/>
    <w:rsid w:val="00730002"/>
    <w:rsid w:val="00730A0E"/>
    <w:rsid w:val="00731EBD"/>
    <w:rsid w:val="00733C98"/>
    <w:rsid w:val="00737115"/>
    <w:rsid w:val="007406B8"/>
    <w:rsid w:val="00742A23"/>
    <w:rsid w:val="00743998"/>
    <w:rsid w:val="00743D80"/>
    <w:rsid w:val="00744A91"/>
    <w:rsid w:val="00746228"/>
    <w:rsid w:val="00750969"/>
    <w:rsid w:val="0075249B"/>
    <w:rsid w:val="00752531"/>
    <w:rsid w:val="007549E8"/>
    <w:rsid w:val="00754E7D"/>
    <w:rsid w:val="007550CC"/>
    <w:rsid w:val="0075666A"/>
    <w:rsid w:val="0076193C"/>
    <w:rsid w:val="00761A60"/>
    <w:rsid w:val="0076234F"/>
    <w:rsid w:val="00764CB4"/>
    <w:rsid w:val="00773CC9"/>
    <w:rsid w:val="00776BFF"/>
    <w:rsid w:val="0078165B"/>
    <w:rsid w:val="00783FB4"/>
    <w:rsid w:val="0078414D"/>
    <w:rsid w:val="00787A3C"/>
    <w:rsid w:val="00791164"/>
    <w:rsid w:val="00796D51"/>
    <w:rsid w:val="007A045E"/>
    <w:rsid w:val="007A6524"/>
    <w:rsid w:val="007A690F"/>
    <w:rsid w:val="007B0777"/>
    <w:rsid w:val="007B0E7A"/>
    <w:rsid w:val="007B1712"/>
    <w:rsid w:val="007B52AD"/>
    <w:rsid w:val="007B78D5"/>
    <w:rsid w:val="007B7901"/>
    <w:rsid w:val="007C04FF"/>
    <w:rsid w:val="007C2375"/>
    <w:rsid w:val="007C65CD"/>
    <w:rsid w:val="007D17C6"/>
    <w:rsid w:val="007D47DF"/>
    <w:rsid w:val="007D4EA9"/>
    <w:rsid w:val="007D54B6"/>
    <w:rsid w:val="007E0082"/>
    <w:rsid w:val="007E17D4"/>
    <w:rsid w:val="007E1DB7"/>
    <w:rsid w:val="007E1DD6"/>
    <w:rsid w:val="007F0B89"/>
    <w:rsid w:val="00803123"/>
    <w:rsid w:val="00804F7A"/>
    <w:rsid w:val="0080778A"/>
    <w:rsid w:val="00813F73"/>
    <w:rsid w:val="00814D48"/>
    <w:rsid w:val="008158A1"/>
    <w:rsid w:val="00821744"/>
    <w:rsid w:val="0082308B"/>
    <w:rsid w:val="00825776"/>
    <w:rsid w:val="00826329"/>
    <w:rsid w:val="00827498"/>
    <w:rsid w:val="0083739F"/>
    <w:rsid w:val="00837B13"/>
    <w:rsid w:val="00840474"/>
    <w:rsid w:val="008438C7"/>
    <w:rsid w:val="00844EE0"/>
    <w:rsid w:val="00846180"/>
    <w:rsid w:val="0084627F"/>
    <w:rsid w:val="008551D4"/>
    <w:rsid w:val="008605DA"/>
    <w:rsid w:val="00863822"/>
    <w:rsid w:val="008678EE"/>
    <w:rsid w:val="00867F69"/>
    <w:rsid w:val="00873D8C"/>
    <w:rsid w:val="00875A27"/>
    <w:rsid w:val="00875DAB"/>
    <w:rsid w:val="00876932"/>
    <w:rsid w:val="00877033"/>
    <w:rsid w:val="00880231"/>
    <w:rsid w:val="00882BA9"/>
    <w:rsid w:val="00886F4D"/>
    <w:rsid w:val="00892AFF"/>
    <w:rsid w:val="00897409"/>
    <w:rsid w:val="00897E17"/>
    <w:rsid w:val="008A132C"/>
    <w:rsid w:val="008A70F3"/>
    <w:rsid w:val="008A789F"/>
    <w:rsid w:val="008B01A3"/>
    <w:rsid w:val="008B3100"/>
    <w:rsid w:val="008B367E"/>
    <w:rsid w:val="008B43A1"/>
    <w:rsid w:val="008B4481"/>
    <w:rsid w:val="008B6527"/>
    <w:rsid w:val="008C4255"/>
    <w:rsid w:val="008C4492"/>
    <w:rsid w:val="008C7117"/>
    <w:rsid w:val="008D1B60"/>
    <w:rsid w:val="008D24C6"/>
    <w:rsid w:val="008D7ED7"/>
    <w:rsid w:val="008E49C8"/>
    <w:rsid w:val="008E4C96"/>
    <w:rsid w:val="008E591F"/>
    <w:rsid w:val="008E5E4D"/>
    <w:rsid w:val="008F066C"/>
    <w:rsid w:val="008F1F87"/>
    <w:rsid w:val="008F28C5"/>
    <w:rsid w:val="008F2F75"/>
    <w:rsid w:val="008F345E"/>
    <w:rsid w:val="008F37AE"/>
    <w:rsid w:val="0090283A"/>
    <w:rsid w:val="0090391E"/>
    <w:rsid w:val="00905B0D"/>
    <w:rsid w:val="00906E50"/>
    <w:rsid w:val="00907EA0"/>
    <w:rsid w:val="009100FD"/>
    <w:rsid w:val="00912EAF"/>
    <w:rsid w:val="00914884"/>
    <w:rsid w:val="0091557E"/>
    <w:rsid w:val="00915DB4"/>
    <w:rsid w:val="00916E43"/>
    <w:rsid w:val="00917D8A"/>
    <w:rsid w:val="0092049B"/>
    <w:rsid w:val="00920790"/>
    <w:rsid w:val="00922275"/>
    <w:rsid w:val="0092449F"/>
    <w:rsid w:val="0092469C"/>
    <w:rsid w:val="00926FB7"/>
    <w:rsid w:val="00927D16"/>
    <w:rsid w:val="00930D77"/>
    <w:rsid w:val="00934EAC"/>
    <w:rsid w:val="009356D6"/>
    <w:rsid w:val="0093736B"/>
    <w:rsid w:val="00941982"/>
    <w:rsid w:val="00942C53"/>
    <w:rsid w:val="00945382"/>
    <w:rsid w:val="009473A0"/>
    <w:rsid w:val="00954212"/>
    <w:rsid w:val="00957AF7"/>
    <w:rsid w:val="00957B24"/>
    <w:rsid w:val="009614DF"/>
    <w:rsid w:val="00961BA6"/>
    <w:rsid w:val="00962F90"/>
    <w:rsid w:val="0096396F"/>
    <w:rsid w:val="00963D58"/>
    <w:rsid w:val="00970FE6"/>
    <w:rsid w:val="009710DF"/>
    <w:rsid w:val="00972AB8"/>
    <w:rsid w:val="009755AF"/>
    <w:rsid w:val="009769C1"/>
    <w:rsid w:val="00981418"/>
    <w:rsid w:val="00981DD4"/>
    <w:rsid w:val="00982BD3"/>
    <w:rsid w:val="00983907"/>
    <w:rsid w:val="00985D7E"/>
    <w:rsid w:val="009864A6"/>
    <w:rsid w:val="0098670A"/>
    <w:rsid w:val="009A0CF1"/>
    <w:rsid w:val="009A4291"/>
    <w:rsid w:val="009B65D4"/>
    <w:rsid w:val="009B7380"/>
    <w:rsid w:val="009C060F"/>
    <w:rsid w:val="009C41FA"/>
    <w:rsid w:val="009D5662"/>
    <w:rsid w:val="009D68BD"/>
    <w:rsid w:val="009E27A1"/>
    <w:rsid w:val="009E326B"/>
    <w:rsid w:val="009F1AC8"/>
    <w:rsid w:val="009F663A"/>
    <w:rsid w:val="009F73CA"/>
    <w:rsid w:val="00A00D76"/>
    <w:rsid w:val="00A01EE2"/>
    <w:rsid w:val="00A102CA"/>
    <w:rsid w:val="00A108BD"/>
    <w:rsid w:val="00A1199D"/>
    <w:rsid w:val="00A256C0"/>
    <w:rsid w:val="00A256D9"/>
    <w:rsid w:val="00A25E33"/>
    <w:rsid w:val="00A306DE"/>
    <w:rsid w:val="00A35E1A"/>
    <w:rsid w:val="00A36552"/>
    <w:rsid w:val="00A37E83"/>
    <w:rsid w:val="00A40D39"/>
    <w:rsid w:val="00A43A0E"/>
    <w:rsid w:val="00A469CE"/>
    <w:rsid w:val="00A46AE9"/>
    <w:rsid w:val="00A46FC5"/>
    <w:rsid w:val="00A47E69"/>
    <w:rsid w:val="00A5208F"/>
    <w:rsid w:val="00A52385"/>
    <w:rsid w:val="00A55DA3"/>
    <w:rsid w:val="00A608D8"/>
    <w:rsid w:val="00A628C7"/>
    <w:rsid w:val="00A633E5"/>
    <w:rsid w:val="00A64ED8"/>
    <w:rsid w:val="00A7238D"/>
    <w:rsid w:val="00A76B49"/>
    <w:rsid w:val="00A777CF"/>
    <w:rsid w:val="00A83678"/>
    <w:rsid w:val="00A836ED"/>
    <w:rsid w:val="00A84321"/>
    <w:rsid w:val="00A90D8F"/>
    <w:rsid w:val="00A92257"/>
    <w:rsid w:val="00A92E0C"/>
    <w:rsid w:val="00AA26E3"/>
    <w:rsid w:val="00AA66E3"/>
    <w:rsid w:val="00AA776B"/>
    <w:rsid w:val="00AB0C00"/>
    <w:rsid w:val="00AB1FBE"/>
    <w:rsid w:val="00AB62AE"/>
    <w:rsid w:val="00AB680C"/>
    <w:rsid w:val="00AB6DDF"/>
    <w:rsid w:val="00AB723F"/>
    <w:rsid w:val="00AC4B9E"/>
    <w:rsid w:val="00AC5ABF"/>
    <w:rsid w:val="00AD04AC"/>
    <w:rsid w:val="00AD0875"/>
    <w:rsid w:val="00AD1678"/>
    <w:rsid w:val="00AD1FC0"/>
    <w:rsid w:val="00AD4FE2"/>
    <w:rsid w:val="00AD6905"/>
    <w:rsid w:val="00AE0296"/>
    <w:rsid w:val="00AE1A2A"/>
    <w:rsid w:val="00AE4644"/>
    <w:rsid w:val="00AF129F"/>
    <w:rsid w:val="00B0157B"/>
    <w:rsid w:val="00B034D1"/>
    <w:rsid w:val="00B03680"/>
    <w:rsid w:val="00B04BA3"/>
    <w:rsid w:val="00B073DB"/>
    <w:rsid w:val="00B111CC"/>
    <w:rsid w:val="00B11B41"/>
    <w:rsid w:val="00B12BF0"/>
    <w:rsid w:val="00B13129"/>
    <w:rsid w:val="00B22255"/>
    <w:rsid w:val="00B30F28"/>
    <w:rsid w:val="00B3350F"/>
    <w:rsid w:val="00B33B2C"/>
    <w:rsid w:val="00B34E25"/>
    <w:rsid w:val="00B40CE7"/>
    <w:rsid w:val="00B4117E"/>
    <w:rsid w:val="00B429AA"/>
    <w:rsid w:val="00B42F19"/>
    <w:rsid w:val="00B55288"/>
    <w:rsid w:val="00B56CC5"/>
    <w:rsid w:val="00B60BF5"/>
    <w:rsid w:val="00B62498"/>
    <w:rsid w:val="00B726C1"/>
    <w:rsid w:val="00B8141B"/>
    <w:rsid w:val="00B82C5C"/>
    <w:rsid w:val="00B8422B"/>
    <w:rsid w:val="00B85E47"/>
    <w:rsid w:val="00B92895"/>
    <w:rsid w:val="00B947C6"/>
    <w:rsid w:val="00BA0779"/>
    <w:rsid w:val="00BA0E89"/>
    <w:rsid w:val="00BA3E0C"/>
    <w:rsid w:val="00BA3E51"/>
    <w:rsid w:val="00BA5ECD"/>
    <w:rsid w:val="00BA7424"/>
    <w:rsid w:val="00BB0400"/>
    <w:rsid w:val="00BB4D55"/>
    <w:rsid w:val="00BB5D4C"/>
    <w:rsid w:val="00BC014A"/>
    <w:rsid w:val="00BD211A"/>
    <w:rsid w:val="00BD40C6"/>
    <w:rsid w:val="00BD6286"/>
    <w:rsid w:val="00BE2C47"/>
    <w:rsid w:val="00BE30B9"/>
    <w:rsid w:val="00BE47DD"/>
    <w:rsid w:val="00BF17AB"/>
    <w:rsid w:val="00BF5599"/>
    <w:rsid w:val="00BF5F8C"/>
    <w:rsid w:val="00BF6E39"/>
    <w:rsid w:val="00BF78D3"/>
    <w:rsid w:val="00C0121D"/>
    <w:rsid w:val="00C03B2B"/>
    <w:rsid w:val="00C1082B"/>
    <w:rsid w:val="00C11056"/>
    <w:rsid w:val="00C1232D"/>
    <w:rsid w:val="00C12AF0"/>
    <w:rsid w:val="00C145F1"/>
    <w:rsid w:val="00C14BA9"/>
    <w:rsid w:val="00C1678D"/>
    <w:rsid w:val="00C20C91"/>
    <w:rsid w:val="00C227BA"/>
    <w:rsid w:val="00C227F8"/>
    <w:rsid w:val="00C23F47"/>
    <w:rsid w:val="00C310E1"/>
    <w:rsid w:val="00C31DBC"/>
    <w:rsid w:val="00C32019"/>
    <w:rsid w:val="00C338C2"/>
    <w:rsid w:val="00C33902"/>
    <w:rsid w:val="00C36CB9"/>
    <w:rsid w:val="00C42EC4"/>
    <w:rsid w:val="00C43F3E"/>
    <w:rsid w:val="00C44216"/>
    <w:rsid w:val="00C46B8F"/>
    <w:rsid w:val="00C50DCC"/>
    <w:rsid w:val="00C5114D"/>
    <w:rsid w:val="00C53ADF"/>
    <w:rsid w:val="00C54305"/>
    <w:rsid w:val="00C62F68"/>
    <w:rsid w:val="00C642E7"/>
    <w:rsid w:val="00C6598C"/>
    <w:rsid w:val="00C668B9"/>
    <w:rsid w:val="00C70350"/>
    <w:rsid w:val="00C70B34"/>
    <w:rsid w:val="00C718E0"/>
    <w:rsid w:val="00C71B57"/>
    <w:rsid w:val="00C72679"/>
    <w:rsid w:val="00C73BF4"/>
    <w:rsid w:val="00C74953"/>
    <w:rsid w:val="00C74E63"/>
    <w:rsid w:val="00C75E59"/>
    <w:rsid w:val="00C7698B"/>
    <w:rsid w:val="00C77A0F"/>
    <w:rsid w:val="00C8086F"/>
    <w:rsid w:val="00C821F1"/>
    <w:rsid w:val="00C82907"/>
    <w:rsid w:val="00C8482D"/>
    <w:rsid w:val="00C877AB"/>
    <w:rsid w:val="00C905CA"/>
    <w:rsid w:val="00C90CAC"/>
    <w:rsid w:val="00C91A3C"/>
    <w:rsid w:val="00C92E57"/>
    <w:rsid w:val="00C966E5"/>
    <w:rsid w:val="00CA027D"/>
    <w:rsid w:val="00CA09D0"/>
    <w:rsid w:val="00CA1214"/>
    <w:rsid w:val="00CA1599"/>
    <w:rsid w:val="00CA2E6C"/>
    <w:rsid w:val="00CA300B"/>
    <w:rsid w:val="00CA415F"/>
    <w:rsid w:val="00CA4297"/>
    <w:rsid w:val="00CA7111"/>
    <w:rsid w:val="00CA7357"/>
    <w:rsid w:val="00CB2BD5"/>
    <w:rsid w:val="00CB3259"/>
    <w:rsid w:val="00CB48C1"/>
    <w:rsid w:val="00CB63A8"/>
    <w:rsid w:val="00CB7027"/>
    <w:rsid w:val="00CB7DCB"/>
    <w:rsid w:val="00CC1E5C"/>
    <w:rsid w:val="00CC415D"/>
    <w:rsid w:val="00CC4A1B"/>
    <w:rsid w:val="00CC7041"/>
    <w:rsid w:val="00CD08B7"/>
    <w:rsid w:val="00CD13BF"/>
    <w:rsid w:val="00CD207B"/>
    <w:rsid w:val="00CD2AAE"/>
    <w:rsid w:val="00CD457E"/>
    <w:rsid w:val="00CD4F5E"/>
    <w:rsid w:val="00CD6319"/>
    <w:rsid w:val="00CD6D45"/>
    <w:rsid w:val="00CD7A26"/>
    <w:rsid w:val="00CE2AD8"/>
    <w:rsid w:val="00CE66EA"/>
    <w:rsid w:val="00CF072C"/>
    <w:rsid w:val="00CF1F09"/>
    <w:rsid w:val="00CF4C7A"/>
    <w:rsid w:val="00CF5242"/>
    <w:rsid w:val="00CF6A71"/>
    <w:rsid w:val="00D02E14"/>
    <w:rsid w:val="00D0676B"/>
    <w:rsid w:val="00D14EB4"/>
    <w:rsid w:val="00D16C2C"/>
    <w:rsid w:val="00D17FC1"/>
    <w:rsid w:val="00D21995"/>
    <w:rsid w:val="00D22E25"/>
    <w:rsid w:val="00D25B1D"/>
    <w:rsid w:val="00D279A5"/>
    <w:rsid w:val="00D279E2"/>
    <w:rsid w:val="00D30215"/>
    <w:rsid w:val="00D32376"/>
    <w:rsid w:val="00D339D3"/>
    <w:rsid w:val="00D3565A"/>
    <w:rsid w:val="00D43132"/>
    <w:rsid w:val="00D44306"/>
    <w:rsid w:val="00D44371"/>
    <w:rsid w:val="00D462E4"/>
    <w:rsid w:val="00D47146"/>
    <w:rsid w:val="00D50BAA"/>
    <w:rsid w:val="00D52F03"/>
    <w:rsid w:val="00D53215"/>
    <w:rsid w:val="00D56BA7"/>
    <w:rsid w:val="00D62EFF"/>
    <w:rsid w:val="00D638E4"/>
    <w:rsid w:val="00D648E6"/>
    <w:rsid w:val="00D67D66"/>
    <w:rsid w:val="00D67DCF"/>
    <w:rsid w:val="00D70D2E"/>
    <w:rsid w:val="00D70F8D"/>
    <w:rsid w:val="00D83F1D"/>
    <w:rsid w:val="00D8466C"/>
    <w:rsid w:val="00D84B21"/>
    <w:rsid w:val="00D8689C"/>
    <w:rsid w:val="00D930DD"/>
    <w:rsid w:val="00D95C14"/>
    <w:rsid w:val="00D96021"/>
    <w:rsid w:val="00D96942"/>
    <w:rsid w:val="00D97109"/>
    <w:rsid w:val="00D9793F"/>
    <w:rsid w:val="00DA0345"/>
    <w:rsid w:val="00DA0B35"/>
    <w:rsid w:val="00DA2550"/>
    <w:rsid w:val="00DA2E3A"/>
    <w:rsid w:val="00DA30CF"/>
    <w:rsid w:val="00DA3F91"/>
    <w:rsid w:val="00DA47FE"/>
    <w:rsid w:val="00DA5216"/>
    <w:rsid w:val="00DA74F1"/>
    <w:rsid w:val="00DB2EC7"/>
    <w:rsid w:val="00DB2FA2"/>
    <w:rsid w:val="00DB37F6"/>
    <w:rsid w:val="00DC27DA"/>
    <w:rsid w:val="00DC2B49"/>
    <w:rsid w:val="00DC34BC"/>
    <w:rsid w:val="00DC3EDA"/>
    <w:rsid w:val="00DC6C72"/>
    <w:rsid w:val="00DD0605"/>
    <w:rsid w:val="00DD2A8F"/>
    <w:rsid w:val="00DD2CC7"/>
    <w:rsid w:val="00DD3B8C"/>
    <w:rsid w:val="00DD43F7"/>
    <w:rsid w:val="00DD53E7"/>
    <w:rsid w:val="00DE543D"/>
    <w:rsid w:val="00DF0BEF"/>
    <w:rsid w:val="00DF0D3A"/>
    <w:rsid w:val="00DF1BFD"/>
    <w:rsid w:val="00DF4019"/>
    <w:rsid w:val="00DF4F3F"/>
    <w:rsid w:val="00DF5576"/>
    <w:rsid w:val="00DF5AA2"/>
    <w:rsid w:val="00E00F0B"/>
    <w:rsid w:val="00E0315F"/>
    <w:rsid w:val="00E0688C"/>
    <w:rsid w:val="00E06931"/>
    <w:rsid w:val="00E11EB0"/>
    <w:rsid w:val="00E151C2"/>
    <w:rsid w:val="00E15348"/>
    <w:rsid w:val="00E154A7"/>
    <w:rsid w:val="00E20707"/>
    <w:rsid w:val="00E225C7"/>
    <w:rsid w:val="00E269AD"/>
    <w:rsid w:val="00E26A7E"/>
    <w:rsid w:val="00E27A01"/>
    <w:rsid w:val="00E30740"/>
    <w:rsid w:val="00E31546"/>
    <w:rsid w:val="00E3234D"/>
    <w:rsid w:val="00E32421"/>
    <w:rsid w:val="00E359BC"/>
    <w:rsid w:val="00E44044"/>
    <w:rsid w:val="00E45D5F"/>
    <w:rsid w:val="00E476C3"/>
    <w:rsid w:val="00E55C17"/>
    <w:rsid w:val="00E569A7"/>
    <w:rsid w:val="00E5744B"/>
    <w:rsid w:val="00E61EED"/>
    <w:rsid w:val="00E63D82"/>
    <w:rsid w:val="00E71906"/>
    <w:rsid w:val="00E72338"/>
    <w:rsid w:val="00E7674E"/>
    <w:rsid w:val="00E77650"/>
    <w:rsid w:val="00E777CE"/>
    <w:rsid w:val="00E77A90"/>
    <w:rsid w:val="00E8091D"/>
    <w:rsid w:val="00E838BE"/>
    <w:rsid w:val="00E84AC5"/>
    <w:rsid w:val="00E84DE2"/>
    <w:rsid w:val="00E8768D"/>
    <w:rsid w:val="00E9685A"/>
    <w:rsid w:val="00EA6133"/>
    <w:rsid w:val="00EB2144"/>
    <w:rsid w:val="00EB349F"/>
    <w:rsid w:val="00EB5E52"/>
    <w:rsid w:val="00EC0425"/>
    <w:rsid w:val="00EC24B3"/>
    <w:rsid w:val="00EC56CC"/>
    <w:rsid w:val="00ED3443"/>
    <w:rsid w:val="00EE248D"/>
    <w:rsid w:val="00EE6B07"/>
    <w:rsid w:val="00EF1823"/>
    <w:rsid w:val="00EF47A2"/>
    <w:rsid w:val="00EF75FC"/>
    <w:rsid w:val="00F00B97"/>
    <w:rsid w:val="00F0585E"/>
    <w:rsid w:val="00F07345"/>
    <w:rsid w:val="00F108FB"/>
    <w:rsid w:val="00F111E0"/>
    <w:rsid w:val="00F119D2"/>
    <w:rsid w:val="00F168C5"/>
    <w:rsid w:val="00F17F5C"/>
    <w:rsid w:val="00F21F31"/>
    <w:rsid w:val="00F23FBE"/>
    <w:rsid w:val="00F2564A"/>
    <w:rsid w:val="00F259DD"/>
    <w:rsid w:val="00F26155"/>
    <w:rsid w:val="00F274B4"/>
    <w:rsid w:val="00F326DB"/>
    <w:rsid w:val="00F34380"/>
    <w:rsid w:val="00F34DAF"/>
    <w:rsid w:val="00F406BA"/>
    <w:rsid w:val="00F41D43"/>
    <w:rsid w:val="00F420F7"/>
    <w:rsid w:val="00F42E63"/>
    <w:rsid w:val="00F455B3"/>
    <w:rsid w:val="00F46638"/>
    <w:rsid w:val="00F47DE1"/>
    <w:rsid w:val="00F5048E"/>
    <w:rsid w:val="00F50E63"/>
    <w:rsid w:val="00F52FE8"/>
    <w:rsid w:val="00F53182"/>
    <w:rsid w:val="00F5358F"/>
    <w:rsid w:val="00F57212"/>
    <w:rsid w:val="00F601D7"/>
    <w:rsid w:val="00F60D3E"/>
    <w:rsid w:val="00F616B9"/>
    <w:rsid w:val="00F637BD"/>
    <w:rsid w:val="00F64766"/>
    <w:rsid w:val="00F65203"/>
    <w:rsid w:val="00F6677D"/>
    <w:rsid w:val="00F805AC"/>
    <w:rsid w:val="00F8436C"/>
    <w:rsid w:val="00F9023A"/>
    <w:rsid w:val="00F93FB1"/>
    <w:rsid w:val="00F9522B"/>
    <w:rsid w:val="00F96F76"/>
    <w:rsid w:val="00F9745E"/>
    <w:rsid w:val="00FA009A"/>
    <w:rsid w:val="00FA0182"/>
    <w:rsid w:val="00FA0D14"/>
    <w:rsid w:val="00FA5168"/>
    <w:rsid w:val="00FA517E"/>
    <w:rsid w:val="00FB09D2"/>
    <w:rsid w:val="00FB3505"/>
    <w:rsid w:val="00FC2952"/>
    <w:rsid w:val="00FC32D2"/>
    <w:rsid w:val="00FC32DC"/>
    <w:rsid w:val="00FC3651"/>
    <w:rsid w:val="00FC380A"/>
    <w:rsid w:val="00FC3FAE"/>
    <w:rsid w:val="00FC42EA"/>
    <w:rsid w:val="00FC55DF"/>
    <w:rsid w:val="00FC5C4A"/>
    <w:rsid w:val="00FD0B9E"/>
    <w:rsid w:val="00FD1E09"/>
    <w:rsid w:val="00FD1F12"/>
    <w:rsid w:val="00FD2604"/>
    <w:rsid w:val="00FD74D8"/>
    <w:rsid w:val="00FE056C"/>
    <w:rsid w:val="00FE6981"/>
    <w:rsid w:val="00FE7A23"/>
    <w:rsid w:val="00FF02AE"/>
    <w:rsid w:val="00FF2D37"/>
    <w:rsid w:val="00FF3DD2"/>
    <w:rsid w:val="00FF7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2C97932-00FE-47E2-8F5E-5DCD33622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296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AE0296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unhideWhenUsed/>
    <w:rsid w:val="0078165B"/>
    <w:rPr>
      <w:color w:val="0000FF"/>
      <w:u w:val="single"/>
    </w:rPr>
  </w:style>
  <w:style w:type="table" w:styleId="a6">
    <w:name w:val="Table Grid"/>
    <w:basedOn w:val="a1"/>
    <w:uiPriority w:val="59"/>
    <w:rsid w:val="00461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5142A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9">
    <w:name w:val="page number"/>
    <w:basedOn w:val="a0"/>
    <w:rsid w:val="005142AD"/>
  </w:style>
  <w:style w:type="paragraph" w:styleId="aa">
    <w:name w:val="footer"/>
    <w:basedOn w:val="a"/>
    <w:link w:val="ab"/>
    <w:uiPriority w:val="99"/>
    <w:rsid w:val="004B172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45D5F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qFormat/>
    <w:rsid w:val="00C227F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ac">
    <w:name w:val="Знак"/>
    <w:basedOn w:val="a"/>
    <w:rsid w:val="004A568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Normal (Web)"/>
    <w:basedOn w:val="a"/>
    <w:rsid w:val="004A5682"/>
    <w:pPr>
      <w:spacing w:before="100" w:beforeAutospacing="1" w:after="100" w:afterAutospacing="1"/>
    </w:pPr>
  </w:style>
  <w:style w:type="paragraph" w:customStyle="1" w:styleId="p17">
    <w:name w:val="p17"/>
    <w:basedOn w:val="a"/>
    <w:rsid w:val="001207F5"/>
    <w:pPr>
      <w:spacing w:before="100" w:beforeAutospacing="1" w:after="100" w:afterAutospacing="1"/>
    </w:pPr>
  </w:style>
  <w:style w:type="paragraph" w:customStyle="1" w:styleId="p20">
    <w:name w:val="p20"/>
    <w:basedOn w:val="a"/>
    <w:rsid w:val="001207F5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E777C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b">
    <w:name w:val="Нижний колонтитул Знак"/>
    <w:link w:val="aa"/>
    <w:uiPriority w:val="99"/>
    <w:rsid w:val="00BF5F8C"/>
    <w:rPr>
      <w:rFonts w:ascii="Times New Roman" w:eastAsia="Times New Roman" w:hAnsi="Times New Roman"/>
      <w:sz w:val="24"/>
      <w:szCs w:val="24"/>
    </w:rPr>
  </w:style>
  <w:style w:type="paragraph" w:customStyle="1" w:styleId="2">
    <w:name w:val="Знак Знак2"/>
    <w:basedOn w:val="a"/>
    <w:rsid w:val="000E4F8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9D566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E38A1A1B7C331079CE6E8420F52496DA1A96A98D8730882A48558AFD0B2DDDFBDD83A66F6E86D23E7D4C5B031bATBL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FFAD2-F70E-4AAF-9E2E-5E428BB8A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4330</Words>
  <Characters>24686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Щекинский район</Company>
  <LinksUpToDate>false</LinksUpToDate>
  <CharactersWithSpaces>28959</CharactersWithSpaces>
  <SharedDoc>false</SharedDoc>
  <HLinks>
    <vt:vector size="6" baseType="variant">
      <vt:variant>
        <vt:i4>917505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consultantplus://offline/ref=CE38A1A1B7C331079CE6E8420F52496DA1A96A98D8730882A48558AFD0B2DDDFBDD83A66F6E86D23E7D4C5B031bATBL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Смелов Игорь</dc:creator>
  <cp:keywords/>
  <cp:lastModifiedBy>Учетная запись Майкрософт</cp:lastModifiedBy>
  <cp:revision>9</cp:revision>
  <cp:lastPrinted>2022-04-01T06:40:00Z</cp:lastPrinted>
  <dcterms:created xsi:type="dcterms:W3CDTF">2025-11-11T07:00:00Z</dcterms:created>
  <dcterms:modified xsi:type="dcterms:W3CDTF">2026-02-12T07:47:00Z</dcterms:modified>
</cp:coreProperties>
</file>