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43" w:rsidRDefault="00351343" w:rsidP="001C7C6E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820740" w:rsidRPr="0028334E" w:rsidTr="000B0D09">
        <w:tc>
          <w:tcPr>
            <w:tcW w:w="9355" w:type="dxa"/>
            <w:gridSpan w:val="2"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820740" w:rsidRPr="0028334E" w:rsidTr="000B0D09">
        <w:tc>
          <w:tcPr>
            <w:tcW w:w="9355" w:type="dxa"/>
            <w:gridSpan w:val="2"/>
          </w:tcPr>
          <w:p w:rsidR="00820740" w:rsidRPr="0028334E" w:rsidRDefault="00820740" w:rsidP="000B0D09">
            <w:pPr>
              <w:rPr>
                <w:sz w:val="24"/>
                <w:szCs w:val="24"/>
              </w:rPr>
            </w:pPr>
          </w:p>
        </w:tc>
      </w:tr>
      <w:tr w:rsidR="00820740" w:rsidRPr="0028334E" w:rsidTr="000B0D09">
        <w:tc>
          <w:tcPr>
            <w:tcW w:w="4693" w:type="dxa"/>
            <w:hideMark/>
          </w:tcPr>
          <w:p w:rsidR="00820740" w:rsidRPr="0028334E" w:rsidRDefault="001F671F" w:rsidP="00386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386EAB">
              <w:rPr>
                <w:rFonts w:ascii="Arial" w:hAnsi="Arial" w:cs="Arial"/>
                <w:b/>
                <w:sz w:val="24"/>
                <w:szCs w:val="24"/>
              </w:rPr>
              <w:t>28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386EAB">
              <w:rPr>
                <w:rFonts w:ascii="Arial" w:hAnsi="Arial" w:cs="Arial"/>
                <w:b/>
                <w:sz w:val="24"/>
                <w:szCs w:val="24"/>
              </w:rPr>
              <w:t>января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39321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820740" w:rsidRPr="0028334E" w:rsidRDefault="0028334E" w:rsidP="00386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C3522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86EAB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:rsidR="0028275D" w:rsidRDefault="00820740" w:rsidP="006246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820740" w:rsidRDefault="007F7217" w:rsidP="006B6D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МО р.п. Первомайский от 23.10.2024 №258 «</w:t>
      </w:r>
      <w:r w:rsidRPr="00051FF3">
        <w:rPr>
          <w:rFonts w:ascii="Arial" w:hAnsi="Arial" w:cs="Arial"/>
          <w:b/>
          <w:sz w:val="32"/>
          <w:szCs w:val="32"/>
        </w:rPr>
        <w:t>Об утверждении муниципальной программ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="00820740" w:rsidRPr="00D860F2">
        <w:rPr>
          <w:rFonts w:ascii="Arial" w:hAnsi="Arial" w:cs="Arial"/>
          <w:b/>
          <w:sz w:val="32"/>
          <w:szCs w:val="32"/>
        </w:rPr>
        <w:t>Об утверждении муниципальной программы «</w:t>
      </w:r>
      <w:r w:rsidR="00820740" w:rsidRPr="00820740">
        <w:rPr>
          <w:rFonts w:ascii="Arial" w:hAnsi="Arial" w:cs="Arial"/>
          <w:b/>
          <w:sz w:val="32"/>
          <w:szCs w:val="32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="00820740" w:rsidRPr="00D860F2">
        <w:rPr>
          <w:rFonts w:ascii="Arial" w:hAnsi="Arial" w:cs="Arial"/>
          <w:b/>
          <w:sz w:val="32"/>
          <w:szCs w:val="32"/>
        </w:rPr>
        <w:t>»</w:t>
      </w:r>
    </w:p>
    <w:p w:rsidR="007F7217" w:rsidRPr="00D860F2" w:rsidRDefault="007F7217" w:rsidP="00820740">
      <w:pPr>
        <w:jc w:val="center"/>
        <w:rPr>
          <w:rFonts w:ascii="Arial" w:hAnsi="Arial" w:cs="Arial"/>
          <w:b/>
          <w:sz w:val="32"/>
          <w:szCs w:val="32"/>
        </w:rPr>
      </w:pPr>
    </w:p>
    <w:p w:rsidR="007F7217" w:rsidRPr="007F7217" w:rsidRDefault="007F7217" w:rsidP="007F72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61D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62461D" w:rsidRPr="0062461D">
        <w:rPr>
          <w:rFonts w:ascii="Arial" w:hAnsi="Arial" w:cs="Arial"/>
        </w:rPr>
        <w:t xml:space="preserve"> </w:t>
      </w:r>
      <w:r w:rsidR="0062461D" w:rsidRPr="0062461D">
        <w:rPr>
          <w:rFonts w:ascii="Arial" w:hAnsi="Arial" w:cs="Arial"/>
          <w:sz w:val="24"/>
          <w:szCs w:val="24"/>
        </w:rPr>
        <w:t>Решением Собрания депутатов  МО р.п. Первомайский от 17 декабря 2025 года №</w:t>
      </w:r>
      <w:r w:rsidR="0062461D">
        <w:rPr>
          <w:rFonts w:ascii="Arial" w:hAnsi="Arial" w:cs="Arial"/>
          <w:sz w:val="24"/>
          <w:szCs w:val="24"/>
        </w:rPr>
        <w:t xml:space="preserve"> </w:t>
      </w:r>
      <w:r w:rsidR="0062461D" w:rsidRPr="0062461D">
        <w:rPr>
          <w:rFonts w:ascii="Arial" w:hAnsi="Arial" w:cs="Arial"/>
          <w:sz w:val="24"/>
          <w:szCs w:val="24"/>
        </w:rPr>
        <w:t>50-142 «О бюджете муниципального образования рабочий поселок Первомайский Щекинского района на 2026 год и плановый период 2027 и 2028 годов»</w:t>
      </w:r>
      <w:r w:rsidR="0062461D">
        <w:rPr>
          <w:rFonts w:ascii="Arial" w:hAnsi="Arial" w:cs="Arial"/>
          <w:sz w:val="24"/>
          <w:szCs w:val="24"/>
        </w:rPr>
        <w:t>,</w:t>
      </w:r>
      <w:r w:rsidRPr="0062461D">
        <w:rPr>
          <w:rFonts w:ascii="Arial" w:hAnsi="Arial" w:cs="Arial"/>
          <w:sz w:val="24"/>
          <w:szCs w:val="24"/>
        </w:rPr>
        <w:t xml:space="preserve"> </w:t>
      </w:r>
      <w:r w:rsidR="0062461D" w:rsidRPr="0062461D">
        <w:rPr>
          <w:rFonts w:ascii="Arial" w:hAnsi="Arial" w:cs="Arial"/>
          <w:sz w:val="24"/>
          <w:szCs w:val="24"/>
        </w:rPr>
        <w:t>постановлением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</w:t>
      </w:r>
      <w:r w:rsidRPr="0062461D">
        <w:rPr>
          <w:rFonts w:ascii="Arial" w:hAnsi="Arial" w:cs="Arial"/>
          <w:sz w:val="24"/>
          <w:szCs w:val="24"/>
        </w:rPr>
        <w:t xml:space="preserve">, руководствуясь Уставом </w:t>
      </w:r>
      <w:r w:rsidR="0062461D">
        <w:rPr>
          <w:rFonts w:ascii="Arial" w:hAnsi="Arial" w:cs="Arial"/>
          <w:sz w:val="24"/>
          <w:szCs w:val="24"/>
        </w:rPr>
        <w:t xml:space="preserve">городского поселения </w:t>
      </w:r>
      <w:r w:rsidRPr="007F7217">
        <w:rPr>
          <w:rFonts w:ascii="Arial" w:hAnsi="Arial" w:cs="Arial"/>
          <w:sz w:val="24"/>
          <w:szCs w:val="24"/>
        </w:rPr>
        <w:t>рабочий поселок Первомайский Щекинского</w:t>
      </w:r>
      <w:r w:rsidR="0062461D">
        <w:rPr>
          <w:rFonts w:ascii="Arial" w:hAnsi="Arial" w:cs="Arial"/>
          <w:sz w:val="24"/>
          <w:szCs w:val="24"/>
        </w:rPr>
        <w:t xml:space="preserve"> муниципального</w:t>
      </w:r>
      <w:r w:rsidRPr="007F7217">
        <w:rPr>
          <w:rFonts w:ascii="Arial" w:hAnsi="Arial" w:cs="Arial"/>
          <w:sz w:val="24"/>
          <w:szCs w:val="24"/>
        </w:rPr>
        <w:t xml:space="preserve"> района</w:t>
      </w:r>
      <w:r w:rsidR="0062461D">
        <w:rPr>
          <w:rFonts w:ascii="Arial" w:hAnsi="Arial" w:cs="Arial"/>
          <w:sz w:val="24"/>
          <w:szCs w:val="24"/>
        </w:rPr>
        <w:t xml:space="preserve"> Тульской области</w:t>
      </w:r>
      <w:r w:rsidRPr="007F7217">
        <w:rPr>
          <w:rFonts w:ascii="Arial" w:hAnsi="Arial" w:cs="Arial"/>
          <w:sz w:val="24"/>
          <w:szCs w:val="24"/>
        </w:rPr>
        <w:t>, администрация муниципального образования рабочий поселок Первомайский Щекинского района ПОСТАНОВЛЯЕТ:</w:t>
      </w:r>
    </w:p>
    <w:p w:rsidR="000B3B70" w:rsidRPr="00051FF3" w:rsidRDefault="00473FCC" w:rsidP="00836DD5">
      <w:pPr>
        <w:ind w:firstLine="708"/>
        <w:jc w:val="both"/>
        <w:rPr>
          <w:rFonts w:ascii="Arial" w:hAnsi="Arial" w:cs="Arial"/>
        </w:rPr>
      </w:pPr>
      <w:r w:rsidRPr="007F7217">
        <w:rPr>
          <w:rFonts w:ascii="Arial" w:hAnsi="Arial" w:cs="Arial"/>
          <w:sz w:val="28"/>
          <w:szCs w:val="28"/>
        </w:rPr>
        <w:t xml:space="preserve"> </w:t>
      </w:r>
      <w:r w:rsidR="0062461D">
        <w:rPr>
          <w:rFonts w:ascii="Arial" w:hAnsi="Arial" w:cs="Arial"/>
          <w:sz w:val="24"/>
          <w:szCs w:val="24"/>
        </w:rPr>
        <w:t>1. </w:t>
      </w:r>
      <w:r w:rsidR="000B3B70" w:rsidRPr="000B3B70">
        <w:rPr>
          <w:rFonts w:ascii="Arial" w:hAnsi="Arial" w:cs="Arial"/>
          <w:sz w:val="24"/>
          <w:szCs w:val="24"/>
        </w:rPr>
        <w:t xml:space="preserve">Внести изменения в приложение к постановлению администрации </w:t>
      </w:r>
      <w:r w:rsidR="007F7217" w:rsidRPr="007F7217">
        <w:rPr>
          <w:rFonts w:ascii="Arial" w:hAnsi="Arial" w:cs="Arial"/>
          <w:sz w:val="24"/>
          <w:szCs w:val="24"/>
        </w:rPr>
        <w:t>муниципального образования рабочий поселок Первомайский Щекинско</w:t>
      </w:r>
      <w:r w:rsidR="000F611A">
        <w:rPr>
          <w:rFonts w:ascii="Arial" w:hAnsi="Arial" w:cs="Arial"/>
          <w:sz w:val="24"/>
          <w:szCs w:val="24"/>
        </w:rPr>
        <w:t>го района от 23.10.2024 № 258 «О</w:t>
      </w:r>
      <w:r w:rsidR="007F7217" w:rsidRPr="007F7217">
        <w:rPr>
          <w:rFonts w:ascii="Arial" w:hAnsi="Arial" w:cs="Arial"/>
          <w:sz w:val="24"/>
          <w:szCs w:val="24"/>
        </w:rPr>
        <w:t>б утверждении муниципальной программы</w:t>
      </w:r>
      <w:r w:rsidR="007F7217" w:rsidRPr="00820740">
        <w:rPr>
          <w:rFonts w:ascii="Arial" w:hAnsi="Arial" w:cs="Arial"/>
          <w:sz w:val="24"/>
          <w:szCs w:val="24"/>
        </w:rPr>
        <w:t xml:space="preserve"> </w:t>
      </w:r>
      <w:r w:rsidR="00820740" w:rsidRPr="00820740">
        <w:rPr>
          <w:rFonts w:ascii="Arial" w:hAnsi="Arial" w:cs="Arial"/>
          <w:sz w:val="24"/>
          <w:szCs w:val="24"/>
        </w:rPr>
        <w:t xml:space="preserve">«Организация благоустройства и озеленения территории муниципального образования рабочий поселок Первомайский Щекинского района» </w:t>
      </w:r>
      <w:r w:rsidR="000F611A" w:rsidRPr="000F611A">
        <w:rPr>
          <w:rFonts w:ascii="Arial" w:hAnsi="Arial" w:cs="Arial"/>
          <w:sz w:val="24"/>
          <w:szCs w:val="24"/>
        </w:rPr>
        <w:t xml:space="preserve">в следующей редакции </w:t>
      </w:r>
      <w:r w:rsidR="000B3B70" w:rsidRPr="00836DD5">
        <w:rPr>
          <w:rFonts w:ascii="Arial" w:hAnsi="Arial" w:cs="Arial"/>
          <w:sz w:val="24"/>
          <w:szCs w:val="24"/>
        </w:rPr>
        <w:t>(Приложение 1).</w:t>
      </w:r>
    </w:p>
    <w:p w:rsidR="00473FCC" w:rsidRPr="00473FCC" w:rsidRDefault="00473FCC" w:rsidP="000B3B7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3FCC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73FCC">
        <w:rPr>
          <w:rFonts w:ascii="Arial" w:hAnsi="Arial" w:cs="Arial"/>
          <w:sz w:val="24"/>
          <w:szCs w:val="24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473FCC" w:rsidRPr="00473FCC" w:rsidRDefault="00473FCC" w:rsidP="00473F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3FCC">
        <w:rPr>
          <w:rFonts w:ascii="Arial" w:hAnsi="Arial" w:cs="Arial"/>
          <w:sz w:val="24"/>
          <w:szCs w:val="24"/>
        </w:rPr>
        <w:t>3. Контроль за исполнением данного постановления оставляю за собой.</w:t>
      </w:r>
    </w:p>
    <w:p w:rsidR="00473FCC" w:rsidRPr="00473FCC" w:rsidRDefault="00473FCC" w:rsidP="00473F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3FCC">
        <w:rPr>
          <w:rFonts w:ascii="Arial" w:hAnsi="Arial" w:cs="Arial"/>
          <w:sz w:val="24"/>
          <w:szCs w:val="24"/>
        </w:rPr>
        <w:t>4. Постановление вступает в силу со дня официального опубликования.</w:t>
      </w:r>
    </w:p>
    <w:p w:rsid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:rsid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</w:p>
    <w:p w:rsidR="009D2D66" w:rsidRDefault="009D2D66" w:rsidP="009D2D6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</w:t>
      </w:r>
    </w:p>
    <w:p w:rsidR="009D2D66" w:rsidRDefault="009D2D66" w:rsidP="009D2D6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р.п.Первомайский </w:t>
      </w:r>
    </w:p>
    <w:p w:rsidR="009D2D66" w:rsidRDefault="00B50F3F" w:rsidP="009D2D66">
      <w:pPr>
        <w:ind w:firstLine="709"/>
        <w:jc w:val="both"/>
        <w:rPr>
          <w:ins w:id="0" w:author="Переславская" w:date="2018-01-12T09:43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Щекинского</w:t>
      </w:r>
      <w:r w:rsidR="009D2D66">
        <w:rPr>
          <w:rFonts w:ascii="Arial" w:hAnsi="Arial" w:cs="Arial"/>
          <w:sz w:val="24"/>
          <w:szCs w:val="24"/>
        </w:rPr>
        <w:t xml:space="preserve"> района                                                                       И.И. Шепелёва</w:t>
      </w:r>
    </w:p>
    <w:p w:rsidR="00820740" w:rsidRDefault="00820740" w:rsidP="00AC3522">
      <w:pPr>
        <w:shd w:val="clear" w:color="auto" w:fill="FFFFFF"/>
        <w:tabs>
          <w:tab w:val="left" w:pos="-1276"/>
        </w:tabs>
        <w:rPr>
          <w:rFonts w:ascii="Arial" w:hAnsi="Arial" w:cs="Arial"/>
          <w:sz w:val="24"/>
          <w:szCs w:val="24"/>
        </w:rPr>
      </w:pPr>
    </w:p>
    <w:p w:rsidR="00AC3522" w:rsidRDefault="00AC3522" w:rsidP="00AC3522">
      <w:pPr>
        <w:shd w:val="clear" w:color="auto" w:fill="FFFFFF"/>
        <w:tabs>
          <w:tab w:val="left" w:pos="-1276"/>
        </w:tabs>
        <w:rPr>
          <w:rFonts w:ascii="Arial" w:hAnsi="Arial" w:cs="Arial"/>
          <w:sz w:val="24"/>
          <w:szCs w:val="24"/>
        </w:rPr>
      </w:pPr>
    </w:p>
    <w:p w:rsidR="00AC3522" w:rsidRDefault="00AC3522" w:rsidP="00AC3522">
      <w:pPr>
        <w:shd w:val="clear" w:color="auto" w:fill="FFFFFF"/>
        <w:tabs>
          <w:tab w:val="left" w:pos="-1276"/>
        </w:tabs>
        <w:rPr>
          <w:rFonts w:ascii="Arial" w:hAnsi="Arial" w:cs="Arial"/>
          <w:sz w:val="24"/>
          <w:szCs w:val="24"/>
        </w:rPr>
      </w:pPr>
    </w:p>
    <w:p w:rsidR="00AC3522" w:rsidRDefault="00AC3522" w:rsidP="00AC3522">
      <w:pPr>
        <w:shd w:val="clear" w:color="auto" w:fill="FFFFFF"/>
        <w:tabs>
          <w:tab w:val="left" w:pos="-1276"/>
        </w:tabs>
        <w:rPr>
          <w:rFonts w:ascii="Arial" w:hAnsi="Arial" w:cs="Arial"/>
          <w:sz w:val="24"/>
          <w:szCs w:val="24"/>
        </w:rPr>
      </w:pPr>
    </w:p>
    <w:p w:rsidR="00AC3522" w:rsidRDefault="00AC3522" w:rsidP="00AC3522">
      <w:pPr>
        <w:shd w:val="clear" w:color="auto" w:fill="FFFFFF"/>
        <w:tabs>
          <w:tab w:val="left" w:pos="-1276"/>
        </w:tabs>
        <w:rPr>
          <w:rFonts w:ascii="Arial" w:hAnsi="Arial" w:cs="Arial"/>
          <w:sz w:val="24"/>
          <w:szCs w:val="24"/>
        </w:rPr>
      </w:pPr>
    </w:p>
    <w:p w:rsidR="00AC3522" w:rsidRDefault="00AC3522" w:rsidP="00AC3522">
      <w:pPr>
        <w:shd w:val="clear" w:color="auto" w:fill="FFFFFF"/>
        <w:tabs>
          <w:tab w:val="left" w:pos="-1276"/>
        </w:tabs>
        <w:rPr>
          <w:rFonts w:ascii="Arial" w:hAnsi="Arial" w:cs="Arial"/>
          <w:sz w:val="24"/>
          <w:szCs w:val="24"/>
        </w:rPr>
      </w:pPr>
    </w:p>
    <w:p w:rsidR="00AC3522" w:rsidRPr="00AC3522" w:rsidRDefault="00AC3522" w:rsidP="00AC3522">
      <w:pPr>
        <w:shd w:val="clear" w:color="auto" w:fill="FFFFFF"/>
        <w:tabs>
          <w:tab w:val="left" w:pos="-1276"/>
        </w:tabs>
        <w:rPr>
          <w:rFonts w:ascii="Arial" w:hAnsi="Arial" w:cs="Arial"/>
          <w:b/>
          <w:sz w:val="24"/>
          <w:szCs w:val="24"/>
        </w:rPr>
      </w:pPr>
    </w:p>
    <w:p w:rsidR="00820740" w:rsidRDefault="00820740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CD6B47" w:rsidRPr="0025102C" w:rsidRDefault="00CD6B47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CD6B47" w:rsidRPr="0025102C" w:rsidRDefault="00CD6B47" w:rsidP="00CD6B4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5102C">
        <w:rPr>
          <w:sz w:val="24"/>
          <w:szCs w:val="24"/>
        </w:rPr>
        <w:t>к постановлению администрации</w:t>
      </w:r>
    </w:p>
    <w:p w:rsidR="00CD6B47" w:rsidRPr="00CD6B47" w:rsidRDefault="00CD6B47" w:rsidP="00CD6B4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5102C">
        <w:rPr>
          <w:sz w:val="24"/>
          <w:szCs w:val="24"/>
        </w:rPr>
        <w:t>МО р</w:t>
      </w:r>
      <w:r w:rsidRPr="00CD6B47">
        <w:rPr>
          <w:sz w:val="24"/>
          <w:szCs w:val="24"/>
        </w:rPr>
        <w:t>.п. Первомайский</w:t>
      </w:r>
    </w:p>
    <w:p w:rsidR="00DC39D6" w:rsidRPr="00194D3A" w:rsidRDefault="00CD6B47" w:rsidP="00386EAB">
      <w:pPr>
        <w:jc w:val="right"/>
        <w:rPr>
          <w:rFonts w:ascii="Arial" w:hAnsi="Arial" w:cs="Arial"/>
          <w:sz w:val="24"/>
          <w:szCs w:val="24"/>
        </w:rPr>
      </w:pPr>
      <w:r w:rsidRPr="00CD6B47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62461D">
        <w:rPr>
          <w:rFonts w:ascii="Arial" w:hAnsi="Arial" w:cs="Arial"/>
          <w:sz w:val="24"/>
          <w:szCs w:val="24"/>
        </w:rPr>
        <w:t xml:space="preserve">        </w:t>
      </w:r>
      <w:r w:rsidR="00194D3A">
        <w:rPr>
          <w:rFonts w:ascii="Arial" w:hAnsi="Arial" w:cs="Arial"/>
          <w:sz w:val="24"/>
          <w:szCs w:val="24"/>
        </w:rPr>
        <w:t xml:space="preserve"> </w:t>
      </w:r>
      <w:r w:rsidR="006B6D1B">
        <w:rPr>
          <w:rFonts w:ascii="Arial" w:hAnsi="Arial" w:cs="Arial"/>
          <w:sz w:val="24"/>
          <w:szCs w:val="24"/>
        </w:rPr>
        <w:t xml:space="preserve">   </w:t>
      </w:r>
      <w:r w:rsidR="00194D3A" w:rsidRPr="00194D3A">
        <w:rPr>
          <w:rFonts w:ascii="Arial" w:hAnsi="Arial" w:cs="Arial"/>
          <w:sz w:val="24"/>
          <w:szCs w:val="24"/>
        </w:rPr>
        <w:t>от «</w:t>
      </w:r>
      <w:r w:rsidR="00386EAB">
        <w:rPr>
          <w:rFonts w:ascii="Arial" w:hAnsi="Arial" w:cs="Arial"/>
          <w:sz w:val="24"/>
          <w:szCs w:val="24"/>
        </w:rPr>
        <w:t>28</w:t>
      </w:r>
      <w:r w:rsidR="00194D3A" w:rsidRPr="00194D3A">
        <w:rPr>
          <w:rFonts w:ascii="Arial" w:hAnsi="Arial" w:cs="Arial"/>
          <w:sz w:val="24"/>
          <w:szCs w:val="24"/>
        </w:rPr>
        <w:t xml:space="preserve">» </w:t>
      </w:r>
      <w:r w:rsidR="00386EAB">
        <w:rPr>
          <w:rFonts w:ascii="Arial" w:hAnsi="Arial" w:cs="Arial"/>
          <w:sz w:val="24"/>
          <w:szCs w:val="24"/>
        </w:rPr>
        <w:t>января</w:t>
      </w:r>
      <w:r w:rsidR="00194D3A" w:rsidRPr="00194D3A">
        <w:rPr>
          <w:rFonts w:ascii="Arial" w:hAnsi="Arial" w:cs="Arial"/>
          <w:sz w:val="24"/>
          <w:szCs w:val="24"/>
        </w:rPr>
        <w:t xml:space="preserve"> 202</w:t>
      </w:r>
      <w:r w:rsidR="0039321D">
        <w:rPr>
          <w:rFonts w:ascii="Arial" w:hAnsi="Arial" w:cs="Arial"/>
          <w:sz w:val="24"/>
          <w:szCs w:val="24"/>
        </w:rPr>
        <w:t>6</w:t>
      </w:r>
      <w:r w:rsidR="00194D3A" w:rsidRPr="00194D3A">
        <w:rPr>
          <w:rFonts w:ascii="Arial" w:hAnsi="Arial" w:cs="Arial"/>
          <w:sz w:val="24"/>
          <w:szCs w:val="24"/>
        </w:rPr>
        <w:t xml:space="preserve"> года № </w:t>
      </w:r>
      <w:r w:rsidR="00386EAB">
        <w:rPr>
          <w:rFonts w:ascii="Arial" w:hAnsi="Arial" w:cs="Arial"/>
          <w:sz w:val="24"/>
          <w:szCs w:val="24"/>
        </w:rPr>
        <w:t>9</w:t>
      </w: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  <w:bookmarkStart w:id="1" w:name="_GoBack"/>
      <w:bookmarkEnd w:id="1"/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262B7F" w:rsidRPr="0025102C" w:rsidRDefault="00262B7F" w:rsidP="00262B7F">
      <w:pPr>
        <w:pStyle w:val="ConsPlusTitle"/>
        <w:widowControl/>
        <w:jc w:val="center"/>
        <w:rPr>
          <w:sz w:val="32"/>
          <w:szCs w:val="32"/>
        </w:rPr>
      </w:pPr>
      <w:r w:rsidRPr="0025102C">
        <w:rPr>
          <w:sz w:val="32"/>
          <w:szCs w:val="32"/>
        </w:rPr>
        <w:t>МУНИЦИПАЛЬНАЯ ПРОГРАММА</w:t>
      </w:r>
    </w:p>
    <w:p w:rsidR="00262B7F" w:rsidRPr="0025102C" w:rsidRDefault="00262B7F" w:rsidP="00262B7F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5102C">
        <w:rPr>
          <w:b/>
          <w:bCs/>
          <w:sz w:val="32"/>
          <w:szCs w:val="32"/>
        </w:rPr>
        <w:t>«ОРГАНИЗАЦИЯ БЛАГОУСТРОЙСТВА</w:t>
      </w:r>
      <w:r w:rsidR="00820740">
        <w:rPr>
          <w:b/>
          <w:bCs/>
          <w:sz w:val="32"/>
          <w:szCs w:val="32"/>
        </w:rPr>
        <w:t xml:space="preserve"> И ОЗЕЛЕНЕНИЯ</w:t>
      </w:r>
      <w:r w:rsidRPr="0025102C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="00DC39D6" w:rsidRPr="0025102C">
        <w:rPr>
          <w:b/>
          <w:bCs/>
          <w:sz w:val="32"/>
          <w:szCs w:val="32"/>
        </w:rPr>
        <w:t>»</w:t>
      </w:r>
    </w:p>
    <w:p w:rsidR="00262B7F" w:rsidRPr="0025102C" w:rsidRDefault="00262B7F" w:rsidP="003E0B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5102C">
        <w:rPr>
          <w:b/>
          <w:bCs/>
          <w:sz w:val="32"/>
          <w:szCs w:val="32"/>
        </w:rPr>
        <w:br w:type="page"/>
      </w:r>
    </w:p>
    <w:p w:rsidR="00E15E97" w:rsidRPr="0025102C" w:rsidRDefault="00E15E97" w:rsidP="00CB4A27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5102C">
        <w:rPr>
          <w:b/>
          <w:bCs/>
          <w:sz w:val="24"/>
          <w:szCs w:val="24"/>
        </w:rPr>
        <w:lastRenderedPageBreak/>
        <w:t>ПАСПОРТ</w:t>
      </w:r>
    </w:p>
    <w:p w:rsidR="00A52C20" w:rsidRPr="0025102C" w:rsidRDefault="00CB4A27" w:rsidP="00CB4A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102C">
        <w:rPr>
          <w:rFonts w:ascii="Arial" w:hAnsi="Arial" w:cs="Arial"/>
          <w:b/>
          <w:bCs/>
          <w:sz w:val="24"/>
          <w:szCs w:val="24"/>
        </w:rPr>
        <w:t>м</w:t>
      </w:r>
      <w:r w:rsidR="00A52C20" w:rsidRPr="0025102C">
        <w:rPr>
          <w:rFonts w:ascii="Arial" w:hAnsi="Arial" w:cs="Arial"/>
          <w:b/>
          <w:bCs/>
          <w:sz w:val="24"/>
          <w:szCs w:val="24"/>
        </w:rPr>
        <w:t>униципальной программы</w:t>
      </w:r>
      <w:r w:rsidR="00AA5D97" w:rsidRPr="0025102C">
        <w:rPr>
          <w:rFonts w:ascii="Arial" w:hAnsi="Arial" w:cs="Arial"/>
          <w:b/>
          <w:bCs/>
          <w:sz w:val="24"/>
          <w:szCs w:val="24"/>
        </w:rPr>
        <w:t xml:space="preserve"> «Организация</w:t>
      </w:r>
      <w:r w:rsidR="00177BBA" w:rsidRPr="0025102C">
        <w:rPr>
          <w:rFonts w:ascii="Arial" w:hAnsi="Arial" w:cs="Arial"/>
          <w:b/>
          <w:bCs/>
          <w:sz w:val="24"/>
          <w:szCs w:val="24"/>
        </w:rPr>
        <w:t xml:space="preserve"> благоустройств</w:t>
      </w:r>
      <w:r w:rsidR="00E83804" w:rsidRPr="0025102C">
        <w:rPr>
          <w:rFonts w:ascii="Arial" w:hAnsi="Arial" w:cs="Arial"/>
          <w:b/>
          <w:bCs/>
          <w:sz w:val="24"/>
          <w:szCs w:val="24"/>
        </w:rPr>
        <w:t>а</w:t>
      </w:r>
      <w:r w:rsidR="00820740">
        <w:rPr>
          <w:rFonts w:ascii="Arial" w:hAnsi="Arial" w:cs="Arial"/>
          <w:b/>
          <w:bCs/>
          <w:sz w:val="24"/>
          <w:szCs w:val="24"/>
        </w:rPr>
        <w:t xml:space="preserve"> и озеленения </w:t>
      </w:r>
      <w:r w:rsidR="00177BBA" w:rsidRPr="0025102C">
        <w:rPr>
          <w:rFonts w:ascii="Arial" w:hAnsi="Arial" w:cs="Arial"/>
          <w:b/>
          <w:bCs/>
          <w:sz w:val="24"/>
          <w:szCs w:val="24"/>
        </w:rPr>
        <w:t>территории муниципального образования</w:t>
      </w:r>
      <w:r w:rsidR="00D73279" w:rsidRPr="0025102C">
        <w:rPr>
          <w:rFonts w:ascii="Arial" w:hAnsi="Arial" w:cs="Arial"/>
          <w:b/>
          <w:bCs/>
          <w:sz w:val="24"/>
          <w:szCs w:val="24"/>
        </w:rPr>
        <w:t xml:space="preserve"> рабочий поселок Первомайский</w:t>
      </w:r>
      <w:r w:rsidR="00186612" w:rsidRPr="0025102C">
        <w:rPr>
          <w:rFonts w:ascii="Arial" w:hAnsi="Arial" w:cs="Arial"/>
          <w:b/>
          <w:bCs/>
          <w:sz w:val="24"/>
          <w:szCs w:val="24"/>
        </w:rPr>
        <w:t xml:space="preserve"> </w:t>
      </w:r>
      <w:r w:rsidR="00A9297E" w:rsidRPr="0025102C">
        <w:rPr>
          <w:rFonts w:ascii="Arial" w:hAnsi="Arial" w:cs="Arial"/>
          <w:b/>
          <w:bCs/>
          <w:sz w:val="24"/>
          <w:szCs w:val="24"/>
        </w:rPr>
        <w:t>Щекинского района</w:t>
      </w:r>
      <w:r w:rsidR="00630E8A" w:rsidRPr="0025102C">
        <w:rPr>
          <w:rFonts w:ascii="Arial" w:hAnsi="Arial" w:cs="Arial"/>
          <w:b/>
          <w:bCs/>
          <w:sz w:val="24"/>
          <w:szCs w:val="24"/>
        </w:rPr>
        <w:t>»</w:t>
      </w:r>
    </w:p>
    <w:p w:rsidR="004667DA" w:rsidRPr="0025102C" w:rsidRDefault="004667DA" w:rsidP="00CB4A27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099"/>
      </w:tblGrid>
      <w:tr w:rsidR="004667DA" w:rsidRPr="0025102C" w:rsidTr="00ED04DC">
        <w:tc>
          <w:tcPr>
            <w:tcW w:w="2405" w:type="dxa"/>
          </w:tcPr>
          <w:p w:rsidR="004667DA" w:rsidRPr="0025102C" w:rsidRDefault="004667DA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099" w:type="dxa"/>
          </w:tcPr>
          <w:p w:rsidR="004667DA" w:rsidRPr="0025102C" w:rsidRDefault="005D74D8" w:rsidP="00DC3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186612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630E8A" w:rsidRPr="0025102C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AA5D97" w:rsidRPr="0025102C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186612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7BBA" w:rsidRPr="0025102C">
              <w:rPr>
                <w:rFonts w:ascii="Arial" w:hAnsi="Arial" w:cs="Arial"/>
                <w:bCs/>
                <w:sz w:val="24"/>
                <w:szCs w:val="24"/>
              </w:rPr>
              <w:t>благоустройств</w:t>
            </w:r>
            <w:r w:rsidR="00E83804" w:rsidRPr="0025102C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820740">
              <w:rPr>
                <w:rFonts w:ascii="Arial" w:hAnsi="Arial" w:cs="Arial"/>
                <w:bCs/>
                <w:sz w:val="24"/>
                <w:szCs w:val="24"/>
              </w:rPr>
              <w:t xml:space="preserve"> и озеленения</w:t>
            </w:r>
            <w:r w:rsidR="00177BBA" w:rsidRPr="0025102C">
              <w:rPr>
                <w:rFonts w:ascii="Arial" w:hAnsi="Arial" w:cs="Arial"/>
                <w:bCs/>
                <w:sz w:val="24"/>
                <w:szCs w:val="24"/>
              </w:rPr>
              <w:t xml:space="preserve"> территории муниципального образовани</w:t>
            </w:r>
            <w:r w:rsidR="00BF59D1" w:rsidRPr="0025102C">
              <w:rPr>
                <w:rFonts w:ascii="Arial" w:hAnsi="Arial" w:cs="Arial"/>
                <w:bCs/>
                <w:sz w:val="24"/>
                <w:szCs w:val="24"/>
              </w:rPr>
              <w:t>я рабо</w:t>
            </w:r>
            <w:r w:rsidR="00A9297E" w:rsidRPr="0025102C">
              <w:rPr>
                <w:rFonts w:ascii="Arial" w:hAnsi="Arial" w:cs="Arial"/>
                <w:bCs/>
                <w:sz w:val="24"/>
                <w:szCs w:val="24"/>
              </w:rPr>
              <w:t>чий поселок Первомайский Щекинского района</w:t>
            </w:r>
            <w:r w:rsidR="00630E8A" w:rsidRPr="0025102C">
              <w:rPr>
                <w:rFonts w:ascii="Arial" w:hAnsi="Arial" w:cs="Arial"/>
                <w:sz w:val="24"/>
                <w:szCs w:val="24"/>
              </w:rPr>
              <w:t>»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7DA" w:rsidRPr="0025102C">
              <w:rPr>
                <w:rFonts w:ascii="Arial" w:hAnsi="Arial" w:cs="Arial"/>
                <w:sz w:val="24"/>
                <w:szCs w:val="24"/>
              </w:rPr>
              <w:t>(далее - Программ</w:t>
            </w:r>
            <w:r w:rsidR="001C3EF3" w:rsidRPr="0025102C">
              <w:rPr>
                <w:rFonts w:ascii="Arial" w:hAnsi="Arial" w:cs="Arial"/>
                <w:sz w:val="24"/>
                <w:szCs w:val="24"/>
              </w:rPr>
              <w:t>а)</w:t>
            </w:r>
          </w:p>
        </w:tc>
      </w:tr>
      <w:tr w:rsidR="004667DA" w:rsidRPr="0025102C" w:rsidTr="00ED04DC">
        <w:tc>
          <w:tcPr>
            <w:tcW w:w="2405" w:type="dxa"/>
          </w:tcPr>
          <w:p w:rsidR="004667DA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99" w:type="dxa"/>
          </w:tcPr>
          <w:p w:rsidR="00AA5D97" w:rsidRPr="0025102C" w:rsidRDefault="00630E8A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 Федеральный закон «Об общих принципах организации местного самоуправлении в Российской Федерации» от 06.10.2003 года №131-ФЗ;</w:t>
            </w:r>
          </w:p>
          <w:p w:rsidR="002E2837" w:rsidRPr="0025102C" w:rsidRDefault="00DC39D6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Правила благоустройства территории муниципального образования рабочий поселок Первомайский Щекинского района, утвержденные решением Собрания депутатов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>Первомайский от 07.10.2015 № 15-79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B77B80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7099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Администрация муниципального образования рабочий поселок Первомайский Щекинского района 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Основной разработчик</w:t>
            </w:r>
          </w:p>
        </w:tc>
        <w:tc>
          <w:tcPr>
            <w:tcW w:w="7099" w:type="dxa"/>
          </w:tcPr>
          <w:p w:rsidR="002E2837" w:rsidRPr="0025102C" w:rsidRDefault="00EE74F6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Муниципальное казен</w:t>
            </w:r>
            <w:r w:rsidR="002D4AA9" w:rsidRPr="0025102C">
              <w:rPr>
                <w:sz w:val="24"/>
                <w:szCs w:val="24"/>
              </w:rPr>
              <w:t>ное учреждение «Первомайское учреждение жизнеобеспечения и благоустройства»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Основные цели и задачи</w:t>
            </w:r>
          </w:p>
        </w:tc>
        <w:tc>
          <w:tcPr>
            <w:tcW w:w="7099" w:type="dxa"/>
          </w:tcPr>
          <w:p w:rsidR="00CD3493" w:rsidRPr="0025102C" w:rsidRDefault="00CD3493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 организация и проведение мероприятий по благоустройству и озеленению территории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>Первомайский;</w:t>
            </w:r>
          </w:p>
          <w:p w:rsidR="0028174F" w:rsidRPr="0025102C" w:rsidRDefault="00303C1E" w:rsidP="00ED04D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</w:t>
            </w:r>
            <w:r w:rsidR="00CD3493" w:rsidRPr="0025102C">
              <w:rPr>
                <w:sz w:val="24"/>
                <w:szCs w:val="24"/>
              </w:rPr>
              <w:t xml:space="preserve"> создание </w:t>
            </w:r>
            <w:r w:rsidR="00984E05" w:rsidRPr="0025102C">
              <w:rPr>
                <w:sz w:val="24"/>
                <w:szCs w:val="24"/>
              </w:rPr>
              <w:t>благоприятных, комфортных</w:t>
            </w:r>
            <w:r w:rsidR="00186612" w:rsidRPr="0025102C">
              <w:rPr>
                <w:sz w:val="24"/>
                <w:szCs w:val="24"/>
              </w:rPr>
              <w:t xml:space="preserve"> </w:t>
            </w:r>
            <w:r w:rsidR="00CD3493" w:rsidRPr="0025102C">
              <w:rPr>
                <w:sz w:val="24"/>
                <w:szCs w:val="24"/>
              </w:rPr>
              <w:t xml:space="preserve">и безопасных условий </w:t>
            </w:r>
            <w:r w:rsidR="00984E05" w:rsidRPr="0025102C">
              <w:rPr>
                <w:sz w:val="24"/>
                <w:szCs w:val="24"/>
              </w:rPr>
              <w:t>для жизни</w:t>
            </w:r>
            <w:r w:rsidR="00CD3493" w:rsidRPr="0025102C">
              <w:rPr>
                <w:sz w:val="24"/>
                <w:szCs w:val="24"/>
              </w:rPr>
              <w:t>, здоровья и досуга населения</w:t>
            </w:r>
            <w:r w:rsidR="00177BBA" w:rsidRPr="0025102C">
              <w:rPr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Объем финансовых ресурсов, необходимых для реализации Программы</w:t>
            </w:r>
          </w:p>
        </w:tc>
        <w:tc>
          <w:tcPr>
            <w:tcW w:w="7099" w:type="dxa"/>
          </w:tcPr>
          <w:p w:rsidR="0039279B" w:rsidRDefault="00303C1E" w:rsidP="0039279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Бюджет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 xml:space="preserve">Первомайский, объем </w:t>
            </w:r>
            <w:r w:rsidR="00F03E3F" w:rsidRPr="0025102C">
              <w:rPr>
                <w:sz w:val="24"/>
                <w:szCs w:val="24"/>
              </w:rPr>
              <w:t>финанс</w:t>
            </w:r>
            <w:r w:rsidR="00CB5F6F" w:rsidRPr="0025102C">
              <w:rPr>
                <w:sz w:val="24"/>
                <w:szCs w:val="24"/>
              </w:rPr>
              <w:t xml:space="preserve">ирования всего по </w:t>
            </w:r>
            <w:r w:rsidR="006146FC" w:rsidRPr="0025102C">
              <w:rPr>
                <w:sz w:val="24"/>
                <w:szCs w:val="24"/>
              </w:rPr>
              <w:t>программе</w:t>
            </w:r>
            <w:r w:rsidR="00AB0290">
              <w:rPr>
                <w:sz w:val="24"/>
                <w:szCs w:val="24"/>
              </w:rPr>
              <w:t xml:space="preserve"> </w:t>
            </w:r>
            <w:r w:rsidR="00F91196">
              <w:rPr>
                <w:sz w:val="24"/>
                <w:szCs w:val="24"/>
              </w:rPr>
              <w:t>660</w:t>
            </w:r>
            <w:r w:rsidR="0039321D">
              <w:rPr>
                <w:sz w:val="24"/>
                <w:szCs w:val="24"/>
              </w:rPr>
              <w:t> 346 589,19</w:t>
            </w:r>
            <w:r w:rsidR="00B41B07">
              <w:rPr>
                <w:sz w:val="24"/>
                <w:szCs w:val="24"/>
              </w:rPr>
              <w:t xml:space="preserve"> </w:t>
            </w:r>
            <w:r w:rsidR="00354884">
              <w:rPr>
                <w:sz w:val="24"/>
                <w:szCs w:val="24"/>
              </w:rPr>
              <w:t>рублей</w:t>
            </w:r>
            <w:r w:rsidR="00AB0290">
              <w:rPr>
                <w:sz w:val="24"/>
                <w:szCs w:val="24"/>
              </w:rPr>
              <w:t>, в том числе:</w:t>
            </w:r>
          </w:p>
          <w:p w:rsidR="00F91196" w:rsidRDefault="00F91196" w:rsidP="00F9119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39321D">
              <w:rPr>
                <w:sz w:val="24"/>
                <w:szCs w:val="24"/>
              </w:rPr>
              <w:t>191 968 197,16</w:t>
            </w:r>
            <w:r w:rsidRPr="002070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рублей</w:t>
            </w:r>
          </w:p>
          <w:p w:rsidR="00F91196" w:rsidRDefault="00F91196" w:rsidP="00F9119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144 777 619,19 рублей</w:t>
            </w:r>
          </w:p>
          <w:p w:rsidR="00F91196" w:rsidRDefault="00F91196" w:rsidP="00F9119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155 114 927,36 рублей</w:t>
            </w:r>
          </w:p>
          <w:p w:rsidR="00583B77" w:rsidRPr="0025102C" w:rsidRDefault="00F91196" w:rsidP="00F9119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168 485 845,48 рублей.</w:t>
            </w:r>
          </w:p>
        </w:tc>
      </w:tr>
      <w:tr w:rsidR="00E83804" w:rsidRPr="0025102C" w:rsidTr="00ED04DC">
        <w:tc>
          <w:tcPr>
            <w:tcW w:w="2405" w:type="dxa"/>
          </w:tcPr>
          <w:p w:rsidR="00E83804" w:rsidRPr="0025102C" w:rsidRDefault="00E83804" w:rsidP="00CB4A27">
            <w:pPr>
              <w:pStyle w:val="ConsPlusNormal"/>
              <w:ind w:firstLine="142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Программно-целевые инструменты программы: перечень подпрограмм муниципальной программы и основных мероприятий</w:t>
            </w:r>
          </w:p>
        </w:tc>
        <w:tc>
          <w:tcPr>
            <w:tcW w:w="7099" w:type="dxa"/>
          </w:tcPr>
          <w:p w:rsidR="0039279B" w:rsidRDefault="00E8380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1: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  <w:r w:rsidR="00AB02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25F4" w:rsidRDefault="003325F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307059">
              <w:rPr>
                <w:rFonts w:ascii="Arial" w:hAnsi="Arial" w:cs="Arial"/>
                <w:sz w:val="24"/>
                <w:szCs w:val="24"/>
              </w:rPr>
              <w:t>2025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055371">
              <w:rPr>
                <w:rFonts w:ascii="Arial" w:hAnsi="Arial" w:cs="Arial"/>
                <w:sz w:val="24"/>
                <w:szCs w:val="24"/>
              </w:rPr>
              <w:t>54 24</w:t>
            </w:r>
            <w:r w:rsidR="00207010">
              <w:rPr>
                <w:rFonts w:ascii="Arial" w:hAnsi="Arial" w:cs="Arial"/>
                <w:sz w:val="24"/>
                <w:szCs w:val="24"/>
              </w:rPr>
              <w:t>1</w:t>
            </w:r>
            <w:r w:rsidR="00055371">
              <w:rPr>
                <w:rFonts w:ascii="Arial" w:hAnsi="Arial" w:cs="Arial"/>
                <w:sz w:val="24"/>
                <w:szCs w:val="24"/>
              </w:rPr>
              <w:t> </w:t>
            </w:r>
            <w:r w:rsidR="00207010">
              <w:rPr>
                <w:rFonts w:ascii="Arial" w:hAnsi="Arial" w:cs="Arial"/>
                <w:sz w:val="24"/>
                <w:szCs w:val="24"/>
              </w:rPr>
              <w:t>39</w:t>
            </w:r>
            <w:r w:rsidR="00055371">
              <w:rPr>
                <w:rFonts w:ascii="Arial" w:hAnsi="Arial" w:cs="Arial"/>
                <w:sz w:val="24"/>
                <w:szCs w:val="24"/>
              </w:rPr>
              <w:t>4,12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  <w:r w:rsidR="00DE3A6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E3A6C" w:rsidRDefault="00D166C8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07059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5629AA">
              <w:rPr>
                <w:rFonts w:ascii="Arial" w:hAnsi="Arial" w:cs="Arial"/>
                <w:sz w:val="24"/>
                <w:szCs w:val="24"/>
              </w:rPr>
              <w:t xml:space="preserve">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48 239 500,32</w:t>
            </w:r>
            <w:r w:rsidR="00336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166C8" w:rsidRDefault="00307059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48 416 428,08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83B77" w:rsidRPr="0025102C" w:rsidRDefault="00583B77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F9119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196">
              <w:rPr>
                <w:rFonts w:ascii="Arial" w:hAnsi="Arial" w:cs="Arial"/>
                <w:sz w:val="24"/>
                <w:szCs w:val="24"/>
              </w:rPr>
              <w:t>48 576 573,68 рублей</w:t>
            </w:r>
          </w:p>
          <w:p w:rsidR="0039279B" w:rsidRDefault="00E83804" w:rsidP="00336633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2:</w:t>
            </w:r>
            <w:r w:rsidRPr="0025102C">
              <w:rPr>
                <w:rFonts w:ascii="Arial" w:hAnsi="Arial" w:cs="Arial"/>
                <w:sz w:val="24"/>
                <w:szCs w:val="24"/>
              </w:rPr>
              <w:t xml:space="preserve"> «Содержание и ремонт уличного освещения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</w:p>
          <w:p w:rsidR="00D166C8" w:rsidRDefault="003325F4" w:rsidP="00EA27DD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36633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EA27DD">
              <w:rPr>
                <w:rFonts w:ascii="Arial" w:hAnsi="Arial" w:cs="Arial"/>
                <w:sz w:val="24"/>
                <w:szCs w:val="24"/>
              </w:rPr>
              <w:t>12 762 024,69</w:t>
            </w:r>
            <w:r w:rsidR="00F911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DE3A6C" w:rsidRDefault="00336633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11 622 625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83B77" w:rsidRPr="0025102C" w:rsidRDefault="00583B77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F9119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196">
              <w:rPr>
                <w:rFonts w:ascii="Arial" w:hAnsi="Arial" w:cs="Arial"/>
                <w:sz w:val="24"/>
                <w:szCs w:val="24"/>
              </w:rPr>
              <w:t>11 806 300,00 рублей.</w:t>
            </w:r>
          </w:p>
          <w:p w:rsidR="0039279B" w:rsidRDefault="00E8380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3: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</w:p>
          <w:p w:rsidR="003325F4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2025</w:t>
            </w:r>
            <w:r w:rsidR="004E0D28"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EA27DD">
              <w:rPr>
                <w:rFonts w:ascii="Arial" w:hAnsi="Arial" w:cs="Arial"/>
                <w:sz w:val="24"/>
                <w:szCs w:val="24"/>
              </w:rPr>
              <w:t>89 622 936,79</w:t>
            </w:r>
            <w:r w:rsidR="003325F4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DE3A6C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44 209 474,00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D166C8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45 259 684,55</w:t>
            </w:r>
            <w:r w:rsidR="00583B77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83B77" w:rsidRPr="0025102C" w:rsidRDefault="00583B77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F9119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196">
              <w:rPr>
                <w:rFonts w:ascii="Arial" w:hAnsi="Arial" w:cs="Arial"/>
                <w:sz w:val="24"/>
                <w:szCs w:val="24"/>
              </w:rPr>
              <w:t>62 227 039,00 рублей</w:t>
            </w:r>
          </w:p>
          <w:p w:rsidR="0039279B" w:rsidRDefault="00E83804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Подпрограмма 4: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«Обеспечение деятельности МКУ «ПУЖиБ»</w:t>
            </w:r>
          </w:p>
          <w:p w:rsidR="003325F4" w:rsidRDefault="009F7E27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2025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году </w:t>
            </w:r>
            <w:r w:rsidR="00207010">
              <w:rPr>
                <w:rFonts w:ascii="Arial" w:hAnsi="Arial" w:cs="Arial"/>
                <w:sz w:val="24"/>
                <w:szCs w:val="24"/>
              </w:rPr>
              <w:t>35 341 841,56</w:t>
            </w:r>
            <w:r w:rsidR="0030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5F4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E3A6C" w:rsidRDefault="009F7E27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41 078 644,87</w:t>
            </w:r>
            <w:r w:rsidR="00A875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166C8" w:rsidRDefault="009F7E27" w:rsidP="00A8754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49 816 189,73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83B77" w:rsidRPr="0025102C" w:rsidRDefault="00583B77" w:rsidP="00A8754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F9119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196">
              <w:rPr>
                <w:rFonts w:ascii="Arial" w:hAnsi="Arial" w:cs="Arial"/>
                <w:sz w:val="24"/>
                <w:szCs w:val="24"/>
              </w:rPr>
              <w:t>45 875 932,80 рублей.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099" w:type="dxa"/>
          </w:tcPr>
          <w:p w:rsidR="002E2837" w:rsidRPr="0025102C" w:rsidRDefault="00CF772D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 xml:space="preserve">Срок реализации Программы – </w:t>
            </w:r>
            <w:r w:rsidR="009F7E27">
              <w:rPr>
                <w:rFonts w:ascii="Arial" w:hAnsi="Arial" w:cs="Arial"/>
                <w:sz w:val="24"/>
                <w:szCs w:val="24"/>
              </w:rPr>
              <w:t>2025, 2026, 2027</w:t>
            </w:r>
            <w:r w:rsidR="00583B77">
              <w:rPr>
                <w:rFonts w:ascii="Arial" w:hAnsi="Arial" w:cs="Arial"/>
                <w:sz w:val="24"/>
                <w:szCs w:val="24"/>
              </w:rPr>
              <w:t>, 2028</w:t>
            </w:r>
            <w:r w:rsidR="0039279B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30E1" w:rsidRPr="0025102C">
              <w:rPr>
                <w:rFonts w:ascii="Arial" w:hAnsi="Arial" w:cs="Arial"/>
                <w:sz w:val="24"/>
                <w:szCs w:val="24"/>
              </w:rPr>
              <w:t>год</w:t>
            </w:r>
            <w:r w:rsidR="00E83804" w:rsidRPr="0025102C">
              <w:rPr>
                <w:rFonts w:ascii="Arial" w:hAnsi="Arial" w:cs="Arial"/>
                <w:sz w:val="24"/>
                <w:szCs w:val="24"/>
              </w:rPr>
              <w:t>ы</w:t>
            </w:r>
            <w:r w:rsidR="006B30E1" w:rsidRPr="0025102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2837" w:rsidRPr="0025102C" w:rsidRDefault="002E2837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206" w:rsidRPr="0025102C" w:rsidTr="00ED04DC">
        <w:tc>
          <w:tcPr>
            <w:tcW w:w="2405" w:type="dxa"/>
          </w:tcPr>
          <w:p w:rsidR="002C1206" w:rsidRPr="0025102C" w:rsidRDefault="002C1206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Исполнители</w:t>
            </w:r>
          </w:p>
        </w:tc>
        <w:tc>
          <w:tcPr>
            <w:tcW w:w="7099" w:type="dxa"/>
          </w:tcPr>
          <w:p w:rsidR="002C1206" w:rsidRPr="0025102C" w:rsidRDefault="00EC4CED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>Администрация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 xml:space="preserve">Первомайский, организации </w:t>
            </w:r>
            <w:r w:rsidR="00E02FF1" w:rsidRPr="0025102C">
              <w:rPr>
                <w:rFonts w:ascii="Arial" w:hAnsi="Arial" w:cs="Arial"/>
                <w:sz w:val="24"/>
                <w:szCs w:val="24"/>
              </w:rPr>
              <w:t>жилищно-</w:t>
            </w:r>
            <w:r w:rsidRPr="0025102C">
              <w:rPr>
                <w:rFonts w:ascii="Arial" w:hAnsi="Arial" w:cs="Arial"/>
                <w:sz w:val="24"/>
                <w:szCs w:val="24"/>
              </w:rPr>
              <w:t>коммунального комплекса</w:t>
            </w:r>
            <w:r w:rsidR="00F51552" w:rsidRPr="0025102C">
              <w:rPr>
                <w:rFonts w:ascii="Arial" w:hAnsi="Arial" w:cs="Arial"/>
                <w:sz w:val="24"/>
                <w:szCs w:val="24"/>
              </w:rPr>
              <w:t>, МКУ «ПУЖиБ»</w:t>
            </w:r>
          </w:p>
        </w:tc>
      </w:tr>
      <w:tr w:rsidR="00EC4CED" w:rsidRPr="0025102C" w:rsidTr="00ED04DC">
        <w:tc>
          <w:tcPr>
            <w:tcW w:w="2405" w:type="dxa"/>
          </w:tcPr>
          <w:p w:rsidR="00EC4CED" w:rsidRPr="0025102C" w:rsidRDefault="00EC4CED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099" w:type="dxa"/>
          </w:tcPr>
          <w:p w:rsidR="00CD3493" w:rsidRPr="0025102C" w:rsidRDefault="00CD3493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- создание </w:t>
            </w:r>
            <w:r w:rsidR="00AB6040" w:rsidRPr="0025102C">
              <w:rPr>
                <w:sz w:val="24"/>
                <w:szCs w:val="24"/>
              </w:rPr>
              <w:t>благоприятных, комфортных</w:t>
            </w:r>
            <w:r w:rsidR="00186612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 xml:space="preserve">и безопасных условий </w:t>
            </w:r>
            <w:r w:rsidR="00AB6040" w:rsidRPr="0025102C">
              <w:rPr>
                <w:sz w:val="24"/>
                <w:szCs w:val="24"/>
              </w:rPr>
              <w:t>для жизни</w:t>
            </w:r>
            <w:r w:rsidRPr="0025102C">
              <w:rPr>
                <w:sz w:val="24"/>
                <w:szCs w:val="24"/>
              </w:rPr>
              <w:t>, здоровья и досуга населения муниципального образования</w:t>
            </w:r>
            <w:r w:rsidR="00110504" w:rsidRPr="0025102C">
              <w:rPr>
                <w:sz w:val="24"/>
                <w:szCs w:val="24"/>
              </w:rPr>
              <w:t>;</w:t>
            </w:r>
          </w:p>
          <w:p w:rsidR="00110504" w:rsidRPr="0025102C" w:rsidRDefault="00110504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-повышение уровня благоустройства, улучшение санитарного состояния территории;</w:t>
            </w:r>
          </w:p>
          <w:p w:rsidR="00110504" w:rsidRPr="0025102C" w:rsidRDefault="00110504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-увеличение площади благоустроенных зеленых насаждений;</w:t>
            </w:r>
          </w:p>
          <w:p w:rsidR="00EC4CED" w:rsidRPr="0025102C" w:rsidRDefault="00110504" w:rsidP="00ED04D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-надежность работы уличного освещения.</w:t>
            </w:r>
          </w:p>
        </w:tc>
      </w:tr>
    </w:tbl>
    <w:p w:rsidR="00EC4CED" w:rsidRPr="0025102C" w:rsidRDefault="00EC4CED" w:rsidP="00CB4A27">
      <w:pPr>
        <w:pStyle w:val="ConsPlusNormal"/>
        <w:widowControl/>
        <w:ind w:firstLine="0"/>
        <w:rPr>
          <w:sz w:val="24"/>
          <w:szCs w:val="24"/>
        </w:rPr>
      </w:pPr>
    </w:p>
    <w:p w:rsidR="00EC4CED" w:rsidRPr="0025102C" w:rsidRDefault="0035447E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Введение</w:t>
      </w:r>
    </w:p>
    <w:p w:rsidR="00DC39D6" w:rsidRPr="0025102C" w:rsidRDefault="00DC39D6" w:rsidP="00CB4A27">
      <w:pPr>
        <w:jc w:val="both"/>
        <w:rPr>
          <w:rFonts w:ascii="Arial" w:hAnsi="Arial" w:cs="Arial"/>
          <w:sz w:val="24"/>
          <w:szCs w:val="24"/>
        </w:rPr>
      </w:pPr>
    </w:p>
    <w:p w:rsidR="00EC4CED" w:rsidRPr="0025102C" w:rsidRDefault="005D74D8" w:rsidP="00DC39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t>Муниципальная целевая п</w:t>
      </w:r>
      <w:r w:rsidR="00EC4CED" w:rsidRPr="0025102C">
        <w:rPr>
          <w:rFonts w:ascii="Arial" w:hAnsi="Arial" w:cs="Arial"/>
          <w:sz w:val="24"/>
          <w:szCs w:val="24"/>
        </w:rPr>
        <w:t>рограмма «</w:t>
      </w:r>
      <w:r w:rsidR="00820740">
        <w:rPr>
          <w:rFonts w:ascii="Arial" w:hAnsi="Arial" w:cs="Arial"/>
          <w:sz w:val="24"/>
          <w:szCs w:val="24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="002D4AA9" w:rsidRPr="0025102C">
        <w:rPr>
          <w:rFonts w:ascii="Arial" w:hAnsi="Arial" w:cs="Arial"/>
          <w:sz w:val="24"/>
          <w:szCs w:val="24"/>
        </w:rPr>
        <w:t>»</w:t>
      </w:r>
      <w:r w:rsidR="00EC4CED" w:rsidRPr="0025102C">
        <w:rPr>
          <w:rFonts w:ascii="Arial" w:hAnsi="Arial" w:cs="Arial"/>
          <w:sz w:val="24"/>
          <w:szCs w:val="24"/>
        </w:rPr>
        <w:t xml:space="preserve"> предусматривает </w:t>
      </w:r>
      <w:r w:rsidR="00CD3493" w:rsidRPr="0025102C">
        <w:rPr>
          <w:rFonts w:ascii="Arial" w:hAnsi="Arial" w:cs="Arial"/>
          <w:sz w:val="24"/>
          <w:szCs w:val="24"/>
        </w:rPr>
        <w:t xml:space="preserve">организацию и проведение </w:t>
      </w:r>
      <w:r w:rsidR="00CD3493" w:rsidRPr="0025102C">
        <w:rPr>
          <w:rFonts w:ascii="Arial" w:hAnsi="Arial" w:cs="Arial"/>
          <w:bCs/>
          <w:sz w:val="24"/>
          <w:szCs w:val="24"/>
        </w:rPr>
        <w:t xml:space="preserve">мероприятий по благоустройству </w:t>
      </w:r>
      <w:r w:rsidR="00C830C2" w:rsidRPr="0025102C">
        <w:rPr>
          <w:rFonts w:ascii="Arial" w:hAnsi="Arial" w:cs="Arial"/>
          <w:bCs/>
          <w:sz w:val="24"/>
          <w:szCs w:val="24"/>
        </w:rPr>
        <w:t xml:space="preserve">и озеленению </w:t>
      </w:r>
      <w:r w:rsidR="00C830C2" w:rsidRPr="0025102C">
        <w:rPr>
          <w:rFonts w:ascii="Arial" w:hAnsi="Arial" w:cs="Arial"/>
          <w:sz w:val="24"/>
          <w:szCs w:val="24"/>
        </w:rPr>
        <w:t>на территории МО р.п.</w:t>
      </w:r>
      <w:r w:rsidR="004D37E1" w:rsidRPr="0025102C">
        <w:rPr>
          <w:rFonts w:ascii="Arial" w:hAnsi="Arial" w:cs="Arial"/>
          <w:sz w:val="24"/>
          <w:szCs w:val="24"/>
        </w:rPr>
        <w:t xml:space="preserve"> </w:t>
      </w:r>
      <w:r w:rsidR="00C830C2" w:rsidRPr="0025102C">
        <w:rPr>
          <w:rFonts w:ascii="Arial" w:hAnsi="Arial" w:cs="Arial"/>
          <w:sz w:val="24"/>
          <w:szCs w:val="24"/>
        </w:rPr>
        <w:t>Первомайский.</w:t>
      </w:r>
      <w:r w:rsidR="00186612" w:rsidRPr="0025102C">
        <w:rPr>
          <w:rFonts w:ascii="Arial" w:hAnsi="Arial" w:cs="Arial"/>
          <w:sz w:val="24"/>
          <w:szCs w:val="24"/>
        </w:rPr>
        <w:t xml:space="preserve"> </w:t>
      </w:r>
      <w:r w:rsidR="00697413" w:rsidRPr="0025102C">
        <w:rPr>
          <w:rFonts w:ascii="Arial" w:hAnsi="Arial" w:cs="Arial"/>
          <w:sz w:val="24"/>
          <w:szCs w:val="24"/>
        </w:rPr>
        <w:t xml:space="preserve">Программа </w:t>
      </w:r>
      <w:r w:rsidR="00AB6040" w:rsidRPr="0025102C">
        <w:rPr>
          <w:rFonts w:ascii="Arial" w:hAnsi="Arial" w:cs="Arial"/>
          <w:sz w:val="24"/>
          <w:szCs w:val="24"/>
        </w:rPr>
        <w:t>направлена на</w:t>
      </w:r>
      <w:r w:rsidR="00186612" w:rsidRPr="0025102C">
        <w:rPr>
          <w:rFonts w:ascii="Arial" w:hAnsi="Arial" w:cs="Arial"/>
          <w:sz w:val="24"/>
          <w:szCs w:val="24"/>
        </w:rPr>
        <w:t xml:space="preserve"> </w:t>
      </w:r>
      <w:r w:rsidR="00CD3493" w:rsidRPr="0025102C">
        <w:rPr>
          <w:rFonts w:ascii="Arial" w:hAnsi="Arial" w:cs="Arial"/>
          <w:sz w:val="24"/>
          <w:szCs w:val="24"/>
        </w:rPr>
        <w:t xml:space="preserve">создание </w:t>
      </w:r>
      <w:r w:rsidR="00AB6040" w:rsidRPr="0025102C">
        <w:rPr>
          <w:rFonts w:ascii="Arial" w:hAnsi="Arial" w:cs="Arial"/>
          <w:sz w:val="24"/>
          <w:szCs w:val="24"/>
        </w:rPr>
        <w:t>благоприятных, комфортных</w:t>
      </w:r>
      <w:r w:rsidR="00CD3493" w:rsidRPr="0025102C">
        <w:rPr>
          <w:rFonts w:ascii="Arial" w:hAnsi="Arial" w:cs="Arial"/>
          <w:sz w:val="24"/>
          <w:szCs w:val="24"/>
        </w:rPr>
        <w:t xml:space="preserve"> и безопасных условий </w:t>
      </w:r>
      <w:r w:rsidR="00AB6040" w:rsidRPr="0025102C">
        <w:rPr>
          <w:rFonts w:ascii="Arial" w:hAnsi="Arial" w:cs="Arial"/>
          <w:sz w:val="24"/>
          <w:szCs w:val="24"/>
        </w:rPr>
        <w:t>для жизни</w:t>
      </w:r>
      <w:r w:rsidR="00CD3493" w:rsidRPr="0025102C">
        <w:rPr>
          <w:rFonts w:ascii="Arial" w:hAnsi="Arial" w:cs="Arial"/>
          <w:sz w:val="24"/>
          <w:szCs w:val="24"/>
        </w:rPr>
        <w:t xml:space="preserve">, здоровья и досуга населения муниципального образования. </w:t>
      </w:r>
    </w:p>
    <w:p w:rsidR="0035447E" w:rsidRPr="0025102C" w:rsidRDefault="0035447E" w:rsidP="00CB4A2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15E97" w:rsidRPr="0025102C" w:rsidRDefault="00E15E97" w:rsidP="00DC39D6">
      <w:pPr>
        <w:pStyle w:val="ConsPlusNormal"/>
        <w:widowControl/>
        <w:numPr>
          <w:ilvl w:val="0"/>
          <w:numId w:val="6"/>
        </w:numPr>
        <w:ind w:left="0" w:firstLine="0"/>
        <w:jc w:val="center"/>
        <w:outlineLvl w:val="1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Характеристика проблемы</w:t>
      </w:r>
    </w:p>
    <w:p w:rsidR="00DC39D6" w:rsidRPr="0025102C" w:rsidRDefault="00DC39D6" w:rsidP="00DC39D6">
      <w:pPr>
        <w:pStyle w:val="ConsPlusNormal"/>
        <w:widowControl/>
        <w:ind w:left="720" w:firstLine="0"/>
        <w:outlineLvl w:val="1"/>
        <w:rPr>
          <w:b/>
          <w:bCs/>
          <w:sz w:val="24"/>
          <w:szCs w:val="24"/>
        </w:rPr>
      </w:pPr>
    </w:p>
    <w:p w:rsidR="00995A64" w:rsidRPr="0025102C" w:rsidRDefault="00995A64" w:rsidP="00CB4A2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Т</w:t>
      </w:r>
      <w:r w:rsidR="00655B20" w:rsidRPr="0025102C">
        <w:rPr>
          <w:sz w:val="24"/>
          <w:szCs w:val="24"/>
        </w:rPr>
        <w:t>ерритория</w:t>
      </w:r>
      <w:r w:rsidR="00697413" w:rsidRPr="0025102C">
        <w:rPr>
          <w:sz w:val="24"/>
          <w:szCs w:val="24"/>
        </w:rPr>
        <w:t xml:space="preserve"> МО р.п.</w:t>
      </w:r>
      <w:r w:rsidR="004D37E1" w:rsidRPr="0025102C">
        <w:rPr>
          <w:sz w:val="24"/>
          <w:szCs w:val="24"/>
        </w:rPr>
        <w:t xml:space="preserve"> </w:t>
      </w:r>
      <w:r w:rsidR="00697413" w:rsidRPr="0025102C">
        <w:rPr>
          <w:sz w:val="24"/>
          <w:szCs w:val="24"/>
        </w:rPr>
        <w:t xml:space="preserve">Первомайский </w:t>
      </w:r>
      <w:r w:rsidR="004D5C0B" w:rsidRPr="0025102C">
        <w:rPr>
          <w:sz w:val="24"/>
          <w:szCs w:val="24"/>
        </w:rPr>
        <w:t xml:space="preserve">Щекинского района предоставляет собой отрасль инженерной инфраструктуры, деятельность которой формирует жизненную среду человека. В её состав входят предприятия </w:t>
      </w:r>
      <w:r w:rsidR="00BA5511" w:rsidRPr="0025102C">
        <w:rPr>
          <w:sz w:val="24"/>
          <w:szCs w:val="24"/>
        </w:rPr>
        <w:t>жилищно-коммунального комплекса.</w:t>
      </w:r>
      <w:r w:rsidR="00481BDE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самоуправлении в Российской Федерации» от 06.10.2003 №131-ФЗ, </w:t>
      </w:r>
      <w:r w:rsidR="00DC39D6" w:rsidRPr="0025102C">
        <w:rPr>
          <w:sz w:val="24"/>
          <w:szCs w:val="24"/>
        </w:rPr>
        <w:t>Правилами благоустройства территории муниципального образования рабочий поселок Первомайский Щекинского района, утвержденными решением Собрания депутатов МО р.п.</w:t>
      </w:r>
      <w:r w:rsidR="004D37E1" w:rsidRPr="0025102C">
        <w:rPr>
          <w:sz w:val="24"/>
          <w:szCs w:val="24"/>
        </w:rPr>
        <w:t xml:space="preserve"> </w:t>
      </w:r>
      <w:r w:rsidR="00DC39D6" w:rsidRPr="0025102C">
        <w:rPr>
          <w:sz w:val="24"/>
          <w:szCs w:val="24"/>
        </w:rPr>
        <w:t xml:space="preserve">Первомайский от 07.10.2015 № 15-79, </w:t>
      </w:r>
      <w:r w:rsidRPr="0025102C">
        <w:rPr>
          <w:sz w:val="24"/>
          <w:szCs w:val="24"/>
        </w:rPr>
        <w:t>на территории МО р.п.</w:t>
      </w:r>
      <w:r w:rsidR="004D37E1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Первомайский должны проводиться мероприятия по благоустройству и озеленению.</w:t>
      </w:r>
    </w:p>
    <w:p w:rsidR="00995A64" w:rsidRPr="0025102C" w:rsidRDefault="004A2742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Проблемные вопросы по данным направлениям:</w:t>
      </w:r>
    </w:p>
    <w:p w:rsidR="004A2742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увеличение</w:t>
      </w:r>
      <w:r w:rsidR="00481BDE" w:rsidRPr="0025102C">
        <w:rPr>
          <w:sz w:val="24"/>
          <w:szCs w:val="24"/>
        </w:rPr>
        <w:t xml:space="preserve"> </w:t>
      </w:r>
      <w:r w:rsidR="008D0B56" w:rsidRPr="0025102C">
        <w:rPr>
          <w:sz w:val="24"/>
          <w:szCs w:val="24"/>
        </w:rPr>
        <w:t xml:space="preserve">количества </w:t>
      </w:r>
      <w:r w:rsidR="004A2742" w:rsidRPr="0025102C">
        <w:rPr>
          <w:sz w:val="24"/>
          <w:szCs w:val="24"/>
        </w:rPr>
        <w:t>аварийных деревьев;</w:t>
      </w:r>
    </w:p>
    <w:p w:rsidR="004A2742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образование</w:t>
      </w:r>
      <w:r w:rsidR="00481BDE" w:rsidRPr="0025102C">
        <w:rPr>
          <w:sz w:val="24"/>
          <w:szCs w:val="24"/>
        </w:rPr>
        <w:t xml:space="preserve"> </w:t>
      </w:r>
      <w:r w:rsidR="004A2742" w:rsidRPr="0025102C">
        <w:rPr>
          <w:sz w:val="24"/>
          <w:szCs w:val="24"/>
        </w:rPr>
        <w:t>несанкционированных свалок</w:t>
      </w:r>
      <w:r w:rsidRPr="0025102C">
        <w:rPr>
          <w:sz w:val="24"/>
          <w:szCs w:val="24"/>
        </w:rPr>
        <w:t>;</w:t>
      </w:r>
    </w:p>
    <w:p w:rsidR="00BA5511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уменьшение зеленых насаждений в связи с проведением спиливания аварийных деревьев;</w:t>
      </w:r>
    </w:p>
    <w:p w:rsidR="008D0B56" w:rsidRPr="0025102C" w:rsidRDefault="008D0B56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-порча (поломка) детских игровых площад</w:t>
      </w:r>
      <w:r w:rsidR="00D150D2" w:rsidRPr="0025102C">
        <w:rPr>
          <w:sz w:val="24"/>
          <w:szCs w:val="24"/>
        </w:rPr>
        <w:t>ок, лавок, урн для сбора мусора;</w:t>
      </w:r>
    </w:p>
    <w:p w:rsidR="00D150D2" w:rsidRPr="0025102C" w:rsidRDefault="00D150D2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-неудовлетворительное сост</w:t>
      </w:r>
      <w:r w:rsidR="00A56620" w:rsidRPr="0025102C">
        <w:rPr>
          <w:sz w:val="24"/>
          <w:szCs w:val="24"/>
        </w:rPr>
        <w:t xml:space="preserve">ояние дорог дворовых территорий; </w:t>
      </w:r>
    </w:p>
    <w:p w:rsidR="0035447E" w:rsidRPr="0025102C" w:rsidRDefault="00A56620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-большой износ проводов и опор линий электропередач уличного освещения.</w:t>
      </w:r>
    </w:p>
    <w:p w:rsidR="00DC39D6" w:rsidRPr="0025102C" w:rsidRDefault="00DC39D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D258FA" w:rsidRPr="0025102C" w:rsidRDefault="00D258FA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2. Перечень направлений и работ по реализации Программы</w:t>
      </w:r>
    </w:p>
    <w:p w:rsidR="00DC39D6" w:rsidRPr="0025102C" w:rsidRDefault="00DC39D6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D258FA" w:rsidRPr="0025102C" w:rsidRDefault="00D258FA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Основными направлениями Программы являются:</w:t>
      </w:r>
    </w:p>
    <w:p w:rsidR="009D5865" w:rsidRPr="0025102C" w:rsidRDefault="009D5865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lastRenderedPageBreak/>
        <w:t xml:space="preserve">- организация и проведение мероприятий по благоустройству </w:t>
      </w:r>
      <w:r w:rsidR="008D0B56" w:rsidRPr="0025102C">
        <w:rPr>
          <w:sz w:val="24"/>
          <w:szCs w:val="24"/>
        </w:rPr>
        <w:t>территории МО р.п.</w:t>
      </w:r>
      <w:r w:rsidR="004D37E1" w:rsidRPr="0025102C">
        <w:rPr>
          <w:sz w:val="24"/>
          <w:szCs w:val="24"/>
        </w:rPr>
        <w:t xml:space="preserve"> </w:t>
      </w:r>
      <w:r w:rsidR="008D0B56" w:rsidRPr="0025102C">
        <w:rPr>
          <w:sz w:val="24"/>
          <w:szCs w:val="24"/>
        </w:rPr>
        <w:t>Первомайский:</w:t>
      </w:r>
    </w:p>
    <w:p w:rsidR="009D5865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спиливание аварийных деревьев;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посадка деревьев лиственных и хвойных пород;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санитарная уборка территории, уборка несанкционированных свалок;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ремонт детских площадок, установка и рем</w:t>
      </w:r>
      <w:r w:rsidR="00D150D2" w:rsidRPr="0025102C">
        <w:rPr>
          <w:sz w:val="24"/>
          <w:szCs w:val="24"/>
        </w:rPr>
        <w:t>онт лавок, урн для сбора мусора;</w:t>
      </w:r>
    </w:p>
    <w:p w:rsidR="00D150D2" w:rsidRPr="0025102C" w:rsidRDefault="00D150D2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ремонт центральных автод</w:t>
      </w:r>
      <w:r w:rsidR="00E02FF1" w:rsidRPr="0025102C">
        <w:rPr>
          <w:sz w:val="24"/>
          <w:szCs w:val="24"/>
        </w:rPr>
        <w:t>орог, дворовых дорог, тротуаров;</w:t>
      </w:r>
    </w:p>
    <w:p w:rsidR="00E02FF1" w:rsidRPr="0025102C" w:rsidRDefault="00E02FF1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</w:t>
      </w:r>
      <w:r w:rsidR="00CF316F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содержание и ремонт уличного освещения на террит</w:t>
      </w:r>
      <w:r w:rsidR="00A56620" w:rsidRPr="0025102C">
        <w:rPr>
          <w:sz w:val="24"/>
          <w:szCs w:val="24"/>
        </w:rPr>
        <w:t>ории муниципального образования: замена проводов, аварийных опор ЛЭП.</w:t>
      </w:r>
    </w:p>
    <w:p w:rsidR="00CB4A27" w:rsidRPr="0025102C" w:rsidRDefault="00CB4A27" w:rsidP="00CB4A2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51FD3" w:rsidRPr="0025102C" w:rsidRDefault="00351FD3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3. Ресурсное обеспечение Программы</w:t>
      </w:r>
    </w:p>
    <w:p w:rsidR="00ED04DC" w:rsidRPr="0025102C" w:rsidRDefault="00ED04DC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B217FD" w:rsidRDefault="00351FD3" w:rsidP="00307059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Программа реализуется за счет средств местного бюдже</w:t>
      </w:r>
      <w:r w:rsidR="00F706FD" w:rsidRPr="0025102C">
        <w:rPr>
          <w:sz w:val="24"/>
          <w:szCs w:val="24"/>
        </w:rPr>
        <w:t>та. О</w:t>
      </w:r>
      <w:r w:rsidR="006B30E1" w:rsidRPr="0025102C">
        <w:rPr>
          <w:sz w:val="24"/>
          <w:szCs w:val="24"/>
        </w:rPr>
        <w:t>бъем финансирования на</w:t>
      </w:r>
      <w:r w:rsidR="00ED04DC" w:rsidRPr="0025102C">
        <w:rPr>
          <w:sz w:val="24"/>
          <w:szCs w:val="24"/>
        </w:rPr>
        <w:t>:</w:t>
      </w:r>
    </w:p>
    <w:p w:rsidR="00993056" w:rsidRDefault="00993056" w:rsidP="00307059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93056" w:rsidRDefault="00993056" w:rsidP="0099305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год – </w:t>
      </w:r>
      <w:r w:rsidR="00EA27DD">
        <w:rPr>
          <w:sz w:val="24"/>
          <w:szCs w:val="24"/>
        </w:rPr>
        <w:t>191 968 197,16</w:t>
      </w:r>
      <w:r w:rsidR="00207010" w:rsidRPr="00207010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</w:p>
    <w:p w:rsidR="00993056" w:rsidRDefault="005629AA" w:rsidP="0099305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 год – </w:t>
      </w:r>
      <w:r w:rsidR="00F91196">
        <w:rPr>
          <w:sz w:val="24"/>
          <w:szCs w:val="24"/>
        </w:rPr>
        <w:t>144 777 619,19</w:t>
      </w:r>
      <w:r w:rsidR="00993056">
        <w:rPr>
          <w:sz w:val="24"/>
          <w:szCs w:val="24"/>
        </w:rPr>
        <w:t xml:space="preserve"> рублей</w:t>
      </w:r>
    </w:p>
    <w:p w:rsidR="00993056" w:rsidRDefault="00993056" w:rsidP="00A8754B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2027 год – </w:t>
      </w:r>
      <w:r w:rsidR="00F91196">
        <w:rPr>
          <w:sz w:val="24"/>
          <w:szCs w:val="24"/>
        </w:rPr>
        <w:t>155 114 927,36</w:t>
      </w:r>
      <w:r w:rsidR="00A8754B">
        <w:rPr>
          <w:sz w:val="24"/>
          <w:szCs w:val="24"/>
        </w:rPr>
        <w:t xml:space="preserve"> рублей</w:t>
      </w:r>
    </w:p>
    <w:p w:rsidR="00583B77" w:rsidRDefault="00583B77" w:rsidP="00A8754B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2028 год </w:t>
      </w:r>
      <w:r w:rsidR="00F9119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91196">
        <w:rPr>
          <w:sz w:val="24"/>
          <w:szCs w:val="24"/>
        </w:rPr>
        <w:t>168 485 845,48 рублей.</w:t>
      </w:r>
    </w:p>
    <w:p w:rsidR="00BB5861" w:rsidRPr="0025102C" w:rsidRDefault="00BB5861" w:rsidP="00BB5861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351FD3" w:rsidRPr="0025102C" w:rsidRDefault="00351FD3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25102C">
        <w:rPr>
          <w:b/>
          <w:bCs/>
          <w:sz w:val="24"/>
          <w:szCs w:val="24"/>
        </w:rPr>
        <w:t>4. Организационно-экономический и финансовый механизм управления Программой</w:t>
      </w:r>
    </w:p>
    <w:p w:rsidR="00351FD3" w:rsidRPr="0025102C" w:rsidRDefault="00351FD3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351FD3" w:rsidRPr="0025102C" w:rsidRDefault="00351FD3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Механизм реализации Программы осуществляется Заказчиком. К участию в реализации привлекаются организации коммунального комплекса.</w:t>
      </w:r>
    </w:p>
    <w:p w:rsidR="00351FD3" w:rsidRPr="0025102C" w:rsidRDefault="00351FD3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 xml:space="preserve">Управление Программой включает в себя </w:t>
      </w:r>
      <w:r w:rsidR="005710BA" w:rsidRPr="0025102C">
        <w:rPr>
          <w:sz w:val="24"/>
          <w:szCs w:val="24"/>
        </w:rPr>
        <w:t>организационные мероприятия, обеспечивающие планирование, реализацию, корректировку и контроль исполнения предусмотренных программой мероприятий.</w:t>
      </w:r>
    </w:p>
    <w:p w:rsidR="000B3C9E" w:rsidRPr="0025102C" w:rsidRDefault="005710BA" w:rsidP="001A13F0">
      <w:pPr>
        <w:pStyle w:val="ConsPlusNormal"/>
        <w:widowControl/>
        <w:ind w:firstLine="709"/>
        <w:jc w:val="both"/>
        <w:rPr>
          <w:sz w:val="24"/>
          <w:szCs w:val="24"/>
          <w:vertAlign w:val="superscript"/>
        </w:rPr>
      </w:pPr>
      <w:r w:rsidRPr="0025102C">
        <w:rPr>
          <w:sz w:val="24"/>
          <w:szCs w:val="24"/>
        </w:rPr>
        <w:t>Заказчик осуществляет корректировку Программы и затрат на её осуществление с учетом выделенных на её реализацию бюджетных средств. Те</w:t>
      </w:r>
      <w:r w:rsidR="0035447E" w:rsidRPr="0025102C">
        <w:rPr>
          <w:sz w:val="24"/>
          <w:szCs w:val="24"/>
        </w:rPr>
        <w:t>куще</w:t>
      </w:r>
      <w:r w:rsidR="00D150D2" w:rsidRPr="0025102C">
        <w:rPr>
          <w:sz w:val="24"/>
          <w:szCs w:val="24"/>
        </w:rPr>
        <w:t>е управление осуществляет</w:t>
      </w:r>
      <w:r w:rsidR="0035447E" w:rsidRPr="0025102C">
        <w:rPr>
          <w:sz w:val="24"/>
          <w:szCs w:val="24"/>
        </w:rPr>
        <w:t xml:space="preserve"> заместитель</w:t>
      </w:r>
      <w:r w:rsidR="00F706FD" w:rsidRPr="0025102C">
        <w:rPr>
          <w:sz w:val="24"/>
          <w:szCs w:val="24"/>
        </w:rPr>
        <w:t xml:space="preserve"> главы</w:t>
      </w:r>
      <w:r w:rsidRPr="0025102C">
        <w:rPr>
          <w:sz w:val="24"/>
          <w:szCs w:val="24"/>
        </w:rPr>
        <w:t xml:space="preserve"> администрации МО р.п.</w:t>
      </w:r>
      <w:r w:rsidR="004D37E1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Первомайский.</w:t>
      </w:r>
    </w:p>
    <w:p w:rsidR="0035447E" w:rsidRPr="0025102C" w:rsidRDefault="0035447E" w:rsidP="00CB4A27">
      <w:pPr>
        <w:pStyle w:val="ConsPlusNormal"/>
        <w:widowControl/>
        <w:ind w:firstLine="0"/>
        <w:rPr>
          <w:b/>
          <w:bCs/>
          <w:sz w:val="24"/>
          <w:szCs w:val="24"/>
        </w:rPr>
      </w:pPr>
    </w:p>
    <w:p w:rsidR="005710BA" w:rsidRPr="0025102C" w:rsidRDefault="005710BA" w:rsidP="00CB4A27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5. Социально-экономическая эффективность</w:t>
      </w:r>
    </w:p>
    <w:p w:rsidR="000B3C9E" w:rsidRPr="0025102C" w:rsidRDefault="000B3C9E" w:rsidP="00CB4A27">
      <w:pPr>
        <w:pStyle w:val="ConsPlusNormal"/>
        <w:widowControl/>
        <w:ind w:firstLine="0"/>
        <w:rPr>
          <w:b/>
          <w:bCs/>
          <w:sz w:val="24"/>
          <w:szCs w:val="24"/>
        </w:rPr>
      </w:pPr>
    </w:p>
    <w:p w:rsidR="00912B64" w:rsidRPr="0025102C" w:rsidRDefault="005710BA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 xml:space="preserve">Реализация Программы позволит </w:t>
      </w:r>
      <w:r w:rsidR="00423A3C" w:rsidRPr="0025102C">
        <w:rPr>
          <w:sz w:val="24"/>
          <w:szCs w:val="24"/>
        </w:rPr>
        <w:t>провести мероприятия по благоустройству и озеленению</w:t>
      </w:r>
      <w:r w:rsidR="00F85657" w:rsidRPr="0025102C">
        <w:rPr>
          <w:sz w:val="24"/>
          <w:szCs w:val="24"/>
        </w:rPr>
        <w:t xml:space="preserve"> территории поселка, </w:t>
      </w:r>
      <w:r w:rsidR="00D150D2" w:rsidRPr="0025102C">
        <w:rPr>
          <w:sz w:val="24"/>
          <w:szCs w:val="24"/>
        </w:rPr>
        <w:t>ремонту центральных автодорог, дворовых дорог, тротуаров,</w:t>
      </w:r>
      <w:r w:rsidR="00423A3C" w:rsidRPr="0025102C">
        <w:rPr>
          <w:sz w:val="24"/>
          <w:szCs w:val="24"/>
        </w:rPr>
        <w:t xml:space="preserve"> создать условия для</w:t>
      </w:r>
      <w:r w:rsidR="00481BDE" w:rsidRPr="0025102C">
        <w:rPr>
          <w:sz w:val="24"/>
          <w:szCs w:val="24"/>
        </w:rPr>
        <w:t xml:space="preserve"> </w:t>
      </w:r>
      <w:r w:rsidR="00CB5138" w:rsidRPr="0025102C">
        <w:rPr>
          <w:sz w:val="24"/>
          <w:szCs w:val="24"/>
        </w:rPr>
        <w:t>благоприятных, комфортных</w:t>
      </w:r>
      <w:r w:rsidR="009D5865" w:rsidRPr="0025102C">
        <w:rPr>
          <w:sz w:val="24"/>
          <w:szCs w:val="24"/>
        </w:rPr>
        <w:t xml:space="preserve"> и безопасных условий </w:t>
      </w:r>
      <w:r w:rsidR="00CB5138" w:rsidRPr="0025102C">
        <w:rPr>
          <w:sz w:val="24"/>
          <w:szCs w:val="24"/>
        </w:rPr>
        <w:t>для жизни</w:t>
      </w:r>
      <w:r w:rsidR="009D5865" w:rsidRPr="0025102C">
        <w:rPr>
          <w:sz w:val="24"/>
          <w:szCs w:val="24"/>
        </w:rPr>
        <w:t>, здоровья и досуга населения муниципального образования</w:t>
      </w:r>
      <w:r w:rsidR="004A2742" w:rsidRPr="0025102C">
        <w:rPr>
          <w:sz w:val="24"/>
          <w:szCs w:val="24"/>
        </w:rPr>
        <w:t>.</w:t>
      </w:r>
    </w:p>
    <w:p w:rsidR="003325F4" w:rsidRDefault="003325F4" w:rsidP="001A13F0">
      <w:pPr>
        <w:pStyle w:val="ConsPlusNormal"/>
        <w:ind w:firstLine="709"/>
        <w:jc w:val="center"/>
        <w:rPr>
          <w:b/>
          <w:bCs/>
          <w:sz w:val="26"/>
          <w:szCs w:val="26"/>
        </w:rPr>
        <w:sectPr w:rsidR="003325F4" w:rsidSect="0039279B">
          <w:pgSz w:w="11906" w:h="16838" w:code="9"/>
          <w:pgMar w:top="1134" w:right="849" w:bottom="1134" w:left="1418" w:header="720" w:footer="720" w:gutter="0"/>
          <w:cols w:space="720"/>
          <w:docGrid w:linePitch="272"/>
        </w:sectPr>
      </w:pPr>
    </w:p>
    <w:p w:rsidR="00583B77" w:rsidRPr="003D78D6" w:rsidRDefault="00583B77" w:rsidP="00583B77">
      <w:pPr>
        <w:pStyle w:val="ConsPlusNormal"/>
        <w:ind w:firstLine="709"/>
        <w:jc w:val="center"/>
        <w:rPr>
          <w:b/>
          <w:bCs/>
          <w:sz w:val="28"/>
          <w:szCs w:val="28"/>
        </w:rPr>
      </w:pPr>
      <w:r w:rsidRPr="0025102C">
        <w:rPr>
          <w:b/>
          <w:bCs/>
          <w:sz w:val="26"/>
          <w:szCs w:val="26"/>
        </w:rPr>
        <w:lastRenderedPageBreak/>
        <w:t>Перечень мероприятий Программы</w:t>
      </w:r>
      <w:r>
        <w:rPr>
          <w:b/>
          <w:bCs/>
          <w:sz w:val="26"/>
          <w:szCs w:val="26"/>
        </w:rPr>
        <w:t xml:space="preserve"> </w:t>
      </w:r>
      <w:r w:rsidRPr="003D78D6">
        <w:rPr>
          <w:b/>
          <w:sz w:val="28"/>
          <w:szCs w:val="28"/>
        </w:rPr>
        <w:t xml:space="preserve">«Организация </w:t>
      </w:r>
      <w:r w:rsidRPr="003D78D6">
        <w:rPr>
          <w:b/>
          <w:bCs/>
          <w:sz w:val="28"/>
          <w:szCs w:val="28"/>
        </w:rPr>
        <w:t>благоустройства и озеленения территории муниципального образования рабочий поселок Первомайский Щекинского района</w:t>
      </w:r>
      <w:r w:rsidRPr="003D78D6">
        <w:rPr>
          <w:b/>
          <w:sz w:val="28"/>
          <w:szCs w:val="28"/>
        </w:rPr>
        <w:t>»</w:t>
      </w:r>
    </w:p>
    <w:tbl>
      <w:tblPr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19"/>
        <w:gridCol w:w="2126"/>
        <w:gridCol w:w="1985"/>
        <w:gridCol w:w="1984"/>
        <w:gridCol w:w="2410"/>
      </w:tblGrid>
      <w:tr w:rsidR="00583B77" w:rsidRPr="00B217FD" w:rsidTr="00064324">
        <w:trPr>
          <w:trHeight w:val="330"/>
          <w:tblHeader/>
        </w:trPr>
        <w:tc>
          <w:tcPr>
            <w:tcW w:w="6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финансирования, рубль</w:t>
            </w:r>
          </w:p>
        </w:tc>
      </w:tr>
      <w:tr w:rsidR="00583B77" w:rsidRPr="00B217FD" w:rsidTr="00064324">
        <w:trPr>
          <w:trHeight w:val="315"/>
          <w:tblHeader/>
        </w:trPr>
        <w:tc>
          <w:tcPr>
            <w:tcW w:w="6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77" w:rsidRPr="00B217FD" w:rsidRDefault="00583B77" w:rsidP="00D32D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2028</w:t>
            </w:r>
          </w:p>
        </w:tc>
      </w:tr>
      <w:tr w:rsidR="00583B77" w:rsidRPr="00B217FD" w:rsidTr="00064324">
        <w:trPr>
          <w:trHeight w:val="1651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A9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1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:</w:t>
            </w:r>
          </w:p>
          <w:p w:rsidR="00583B77" w:rsidRPr="00B217FD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 Первомайский»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Default="00583B77" w:rsidP="00D32D2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B77" w:rsidRDefault="00583B77" w:rsidP="00D32D2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B77" w:rsidRPr="0036636A" w:rsidRDefault="00583B77" w:rsidP="00D32D2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54 241 394,12</w:t>
            </w:r>
          </w:p>
          <w:p w:rsidR="00583B77" w:rsidRPr="0036636A" w:rsidRDefault="00583B77" w:rsidP="00D32D2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36636A" w:rsidRDefault="00D32D2B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48 239 500,32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36636A" w:rsidRDefault="00D32D2B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48 416 428,08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2B" w:rsidRDefault="00D32D2B" w:rsidP="00D32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B77" w:rsidRDefault="00D32D2B" w:rsidP="00D32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48 576 573,68</w:t>
            </w:r>
          </w:p>
        </w:tc>
      </w:tr>
      <w:tr w:rsidR="00D32D2B" w:rsidRPr="00B217FD" w:rsidTr="00064324">
        <w:trPr>
          <w:trHeight w:val="388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2B" w:rsidRPr="00BE2316" w:rsidRDefault="00D32D2B" w:rsidP="00D32D2B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дорог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2B" w:rsidRPr="00B217FD" w:rsidRDefault="00D32D2B" w:rsidP="00EE5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41 629 888,63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D2B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35 000 000,00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D2B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34 000 000,00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33 600 000,00</w:t>
            </w:r>
          </w:p>
        </w:tc>
      </w:tr>
      <w:tr w:rsidR="00D32D2B" w:rsidRPr="00B217FD" w:rsidTr="00064324">
        <w:trPr>
          <w:trHeight w:val="549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Ремонт тротуаров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637 309,36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32D2B" w:rsidRPr="00B217FD" w:rsidTr="00064324">
        <w:trPr>
          <w:trHeight w:val="437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Устройство тротуаров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EE5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1 137 196,13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3B77" w:rsidRPr="00B217FD" w:rsidTr="00064324">
        <w:trPr>
          <w:trHeight w:val="44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и тротуаров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8 137 000,00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10 189 500,32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11 346 428,08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11 886 573,68</w:t>
            </w:r>
          </w:p>
        </w:tc>
      </w:tr>
      <w:tr w:rsidR="00583B77" w:rsidRPr="00B217FD" w:rsidTr="00064324">
        <w:trPr>
          <w:trHeight w:val="439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Изменение дислокации дорожного движения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50 0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70 000,00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90 000,00</w:t>
            </w:r>
          </w:p>
        </w:tc>
      </w:tr>
      <w:tr w:rsidR="00583B77" w:rsidRPr="00B217FD" w:rsidTr="00064324">
        <w:trPr>
          <w:trHeight w:val="9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Установка и обслуживание объектов дорожной инфраструктуры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2 650 000,00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83B77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3 000 000,00</w:t>
            </w:r>
          </w:p>
        </w:tc>
      </w:tr>
      <w:tr w:rsidR="00583B77" w:rsidRPr="00B217FD" w:rsidTr="00064324">
        <w:trPr>
          <w:trHeight w:val="1098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A9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2:</w:t>
            </w:r>
          </w:p>
          <w:p w:rsidR="00583B77" w:rsidRPr="00B217FD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«Содержание и ремонт уличного освещения на территории МО р.п. Первомайский»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846E99" w:rsidRDefault="009D1128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12 762 024,69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11 250 000,00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6126B8" w:rsidRDefault="002840C6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11 622 625,00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583B77" w:rsidP="00D32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40C6" w:rsidRPr="006126B8" w:rsidRDefault="002840C6" w:rsidP="00284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11 806 300,00</w:t>
            </w:r>
          </w:p>
        </w:tc>
      </w:tr>
      <w:tr w:rsidR="00583B77" w:rsidRPr="00B217FD" w:rsidTr="00064324">
        <w:trPr>
          <w:trHeight w:val="784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Оплата потребляемой электроэнергии на уличное освещение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9D1128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9 762 024,69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8 250 000,00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8 633 625,00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0C6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83B77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8 806 300,00</w:t>
            </w:r>
          </w:p>
        </w:tc>
      </w:tr>
      <w:tr w:rsidR="00583B77" w:rsidRPr="00B217FD" w:rsidTr="00064324">
        <w:trPr>
          <w:trHeight w:val="1122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0290">
              <w:rPr>
                <w:rFonts w:ascii="Arial" w:hAnsi="Arial" w:cs="Arial"/>
                <w:color w:val="000000"/>
                <w:sz w:val="24"/>
                <w:szCs w:val="24"/>
              </w:rPr>
              <w:t>Оперативно-диспетчерское управление, аварийное обслуживание установок наружного освещения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40C6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583B77" w:rsidRPr="00B217FD" w:rsidTr="00064324">
        <w:trPr>
          <w:trHeight w:val="82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A9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Подпрограмма 3:</w:t>
            </w:r>
          </w:p>
          <w:p w:rsidR="00583B77" w:rsidRPr="00B217FD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 Первомайский»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9D1128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89 622 936,79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44 209 474,00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45 259 684,55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73FDD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62 227 039,00</w:t>
            </w:r>
          </w:p>
        </w:tc>
      </w:tr>
      <w:tr w:rsidR="00583B77" w:rsidRPr="00B217FD" w:rsidTr="00064324">
        <w:trPr>
          <w:trHeight w:val="40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Спиливание деревьев с удалением пней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026F17" w:rsidRDefault="00583B77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 439 010,98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2840C6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</w:tr>
      <w:tr w:rsidR="00583B77" w:rsidRPr="00B217FD" w:rsidTr="00064324">
        <w:trPr>
          <w:trHeight w:val="427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Организация сбора вывоза мусора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583B77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1 3</w:t>
            </w:r>
            <w:r w:rsidRPr="00026F17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</w:tr>
      <w:tr w:rsidR="00064324" w:rsidRPr="00B217FD" w:rsidTr="00BD4D89">
        <w:trPr>
          <w:trHeight w:val="40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B217FD" w:rsidRDefault="00064324" w:rsidP="0006432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массового отдыха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CC4D75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41 228 755,58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4324" w:rsidRPr="00CC4D75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31 609 474,00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4324" w:rsidRPr="00CC4D75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23 259 684,55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64324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324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39 577 039,00</w:t>
            </w:r>
          </w:p>
        </w:tc>
      </w:tr>
      <w:tr w:rsidR="00064324" w:rsidRPr="00B217FD" w:rsidTr="00BD4D89">
        <w:trPr>
          <w:trHeight w:val="553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4" w:rsidRPr="00B217FD" w:rsidRDefault="00064324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риобретение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установка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и обслуживание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детского игрового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4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25 504 665,74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64324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B217FD" w:rsidTr="00064324">
        <w:trPr>
          <w:trHeight w:val="6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111111"/>
                <w:sz w:val="28"/>
                <w:szCs w:val="28"/>
              </w:rPr>
              <w:t>Ремонт общего имущества в многоквартирных домах (за счет МБТ ТО – установка детской площадки по адресу: п. Первомайский, ул. Пролетарская, д.11)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9D1128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4 677 773,95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324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324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3B7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83B77" w:rsidRPr="00B217FD" w:rsidTr="00064324">
        <w:trPr>
          <w:trHeight w:val="327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озеленению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026F17" w:rsidRDefault="009D1128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9 472 730,54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8 500 000,00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15 000 000,00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24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15 650 000,00</w:t>
            </w:r>
          </w:p>
        </w:tc>
      </w:tr>
      <w:tr w:rsidR="00064324" w:rsidRPr="00B217FD" w:rsidTr="00B71E11">
        <w:trPr>
          <w:trHeight w:val="276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Default="00064324" w:rsidP="0006432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Приобретение, поставка и обслуживание светодиодных конструкций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4 000 000,00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</w:tr>
      <w:tr w:rsidR="00064324" w:rsidRPr="00B217FD" w:rsidTr="004005B2">
        <w:trPr>
          <w:trHeight w:val="6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4" w:rsidRPr="00B217FD" w:rsidRDefault="00064324" w:rsidP="0006432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Иные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в области благоустройства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4" w:rsidRPr="00B217FD" w:rsidRDefault="00064324" w:rsidP="000643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B217FD" w:rsidRDefault="00064324" w:rsidP="000643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</w:tr>
      <w:tr w:rsidR="00F73FDD" w:rsidRPr="00B217FD" w:rsidTr="008B11FA">
        <w:trPr>
          <w:trHeight w:val="93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FDD" w:rsidRDefault="00F73FDD" w:rsidP="00F73FDD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4:</w:t>
            </w:r>
          </w:p>
          <w:p w:rsidR="00F73FDD" w:rsidRPr="00B217FD" w:rsidRDefault="00F73FDD" w:rsidP="00F73FDD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«Обеспечение деятельности МКУ «ПУЖиБ»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FDD" w:rsidRPr="00F87ACD" w:rsidRDefault="00F73FDD" w:rsidP="00F73F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7ACD">
              <w:rPr>
                <w:rFonts w:ascii="Arial" w:hAnsi="Arial" w:cs="Arial"/>
                <w:b/>
                <w:color w:val="000000"/>
                <w:sz w:val="24"/>
                <w:szCs w:val="24"/>
              </w:rPr>
              <w:t>35 341 841,56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DD" w:rsidRPr="00F73FDD" w:rsidRDefault="00F73FDD" w:rsidP="00F73FD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3FDD">
              <w:rPr>
                <w:rFonts w:ascii="Arial" w:hAnsi="Arial" w:cs="Arial"/>
                <w:b/>
                <w:color w:val="000000"/>
                <w:sz w:val="24"/>
                <w:szCs w:val="24"/>
              </w:rPr>
              <w:t>41 078 644,87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DD" w:rsidRPr="00F73FDD" w:rsidRDefault="00F73FDD" w:rsidP="00F73FD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3FDD">
              <w:rPr>
                <w:rFonts w:ascii="Arial" w:hAnsi="Arial" w:cs="Arial"/>
                <w:b/>
                <w:color w:val="000000"/>
                <w:sz w:val="24"/>
                <w:szCs w:val="24"/>
              </w:rPr>
              <w:t>49 816 189,73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DD" w:rsidRPr="00F73FDD" w:rsidRDefault="00F73FDD" w:rsidP="00F73FD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3FDD">
              <w:rPr>
                <w:rFonts w:ascii="Arial" w:hAnsi="Arial" w:cs="Arial"/>
                <w:b/>
                <w:color w:val="000000"/>
                <w:sz w:val="24"/>
                <w:szCs w:val="24"/>
              </w:rPr>
              <w:t>45 875 932,80</w:t>
            </w:r>
          </w:p>
        </w:tc>
      </w:tr>
      <w:tr w:rsidR="00F73FDD" w:rsidRPr="00B217FD" w:rsidTr="003A7202">
        <w:trPr>
          <w:trHeight w:val="6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FDD" w:rsidRPr="00B217FD" w:rsidRDefault="00F73FDD" w:rsidP="00F73F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«ПУЖиБ»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FDD" w:rsidRPr="00B217FD" w:rsidRDefault="00F73FDD" w:rsidP="00F73F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35 341 841,56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DD" w:rsidRPr="00846E99" w:rsidRDefault="00F73FDD" w:rsidP="00F73F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41 078 644,87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DD" w:rsidRPr="00B217FD" w:rsidRDefault="00F73FDD" w:rsidP="00F73F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49 816 189,73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DD" w:rsidRPr="00846E99" w:rsidRDefault="00F73FDD" w:rsidP="00F73F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45 875 932,80</w:t>
            </w:r>
          </w:p>
        </w:tc>
      </w:tr>
      <w:tr w:rsidR="00583B77" w:rsidRPr="00B217FD" w:rsidTr="00064324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953CE7" w:rsidRDefault="009D1128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191 968 197,16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846E99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144 777 619,19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846E99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155 114 927,36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168 485 845,48</w:t>
            </w:r>
          </w:p>
        </w:tc>
      </w:tr>
    </w:tbl>
    <w:p w:rsidR="00583B77" w:rsidRPr="0025102C" w:rsidRDefault="00583B77" w:rsidP="00583B77">
      <w:pPr>
        <w:pStyle w:val="ConsPlusNormal"/>
        <w:widowControl/>
        <w:ind w:firstLine="0"/>
        <w:jc w:val="center"/>
        <w:rPr>
          <w:bCs/>
          <w:sz w:val="24"/>
          <w:szCs w:val="24"/>
        </w:rPr>
        <w:sectPr w:rsidR="00583B77" w:rsidRPr="0025102C" w:rsidSect="003325F4">
          <w:pgSz w:w="16838" w:h="11906" w:orient="landscape" w:code="9"/>
          <w:pgMar w:top="1134" w:right="851" w:bottom="851" w:left="851" w:header="720" w:footer="720" w:gutter="0"/>
          <w:cols w:space="720"/>
          <w:docGrid w:linePitch="272"/>
        </w:sectPr>
      </w:pPr>
    </w:p>
    <w:p w:rsidR="00583B77" w:rsidRPr="0025102C" w:rsidRDefault="00583B77" w:rsidP="00583B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lastRenderedPageBreak/>
        <w:t xml:space="preserve">ПЕРЕЧЕНЬ </w:t>
      </w:r>
    </w:p>
    <w:p w:rsidR="00583B77" w:rsidRPr="0025102C" w:rsidRDefault="00583B77" w:rsidP="00583B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показателей результативности и эффективности реализации муниципальной программы</w:t>
      </w:r>
    </w:p>
    <w:p w:rsidR="00583B77" w:rsidRPr="0025102C" w:rsidRDefault="00583B77" w:rsidP="00583B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«</w:t>
      </w:r>
      <w:r>
        <w:rPr>
          <w:rFonts w:ascii="Arial" w:hAnsi="Arial" w:cs="Arial"/>
          <w:b/>
          <w:sz w:val="26"/>
          <w:szCs w:val="26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Pr="0025102C">
        <w:rPr>
          <w:rFonts w:ascii="Arial" w:hAnsi="Arial" w:cs="Arial"/>
          <w:b/>
          <w:sz w:val="26"/>
          <w:szCs w:val="26"/>
        </w:rPr>
        <w:t xml:space="preserve">» 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529"/>
        <w:gridCol w:w="1134"/>
        <w:gridCol w:w="1701"/>
        <w:gridCol w:w="1418"/>
        <w:gridCol w:w="1417"/>
        <w:gridCol w:w="1134"/>
        <w:gridCol w:w="1134"/>
        <w:gridCol w:w="1843"/>
      </w:tblGrid>
      <w:tr w:rsidR="00583B77" w:rsidRPr="009C5017" w:rsidTr="00583B77">
        <w:trPr>
          <w:trHeight w:val="120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Цели и задачи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Перечень конечных и непосредственных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Фактическое значение показателя на момент разработки муниципальной программы (базисное значение)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583B77" w:rsidRPr="009C5017" w:rsidTr="00583B77"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9C5017" w:rsidRDefault="00583B77" w:rsidP="00D32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9C5017" w:rsidRDefault="00583B77" w:rsidP="00D32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9C5017" w:rsidRDefault="00583B77" w:rsidP="00D32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2025 </w:t>
            </w:r>
            <w:r w:rsidRPr="009C5017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2027 </w:t>
            </w:r>
            <w:r w:rsidRPr="009C5017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EF5796" w:rsidRDefault="00583B77" w:rsidP="00D32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796">
              <w:rPr>
                <w:rFonts w:ascii="Arial" w:hAnsi="Arial" w:cs="Arial"/>
                <w:sz w:val="22"/>
                <w:szCs w:val="22"/>
              </w:rPr>
              <w:t>2028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5796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13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Подпрограмма 1 </w:t>
            </w:r>
            <w:r w:rsidRPr="009C5017">
              <w:rPr>
                <w:rFonts w:ascii="Arial" w:hAnsi="Arial" w:cs="Arial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 Первомайский»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9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Обеспечение безопасности дорожного движения, создание комфортных условий для жителей поселка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3B7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3B7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Содержание и ремонт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1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pacing w:val="1"/>
                <w:sz w:val="24"/>
                <w:szCs w:val="24"/>
              </w:rPr>
              <w:t>Содержание автомобильных дорог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и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10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3</w:t>
            </w: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Содержание и ремонт объектов дорожной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8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pacing w:val="1"/>
                <w:sz w:val="24"/>
                <w:szCs w:val="24"/>
                <w:u w:val="single"/>
              </w:rPr>
              <w:lastRenderedPageBreak/>
              <w:t>Подпрограмма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«Содержание и ремонт уличного освещения на территории МО р.п. Первомайский»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 xml:space="preserve">Цель 1 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Создание условий для бесперебойной работы уличного освещения поселения.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Оплата потребляемой электроэнергии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Техническое обслуживание и ремонт уличного освещения – оперативно-диспетчерское управление, аварийное обслуживание установок наружного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3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проводов ЛЭП на кабель СИП;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4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перегоревших светильников;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3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аварийных опор ЛЭП.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3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pacing w:val="1"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 Первомайский»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Повышение уровня благоустройства, создание комфортных условий для отдыха населения.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3B77" w:rsidRPr="0092518F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Опиловка и спиливание аварийных деревьев.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2518F" w:rsidTr="00583B77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pacing w:val="1"/>
                <w:sz w:val="24"/>
                <w:szCs w:val="24"/>
              </w:rPr>
              <w:t>Ремонт и обслуживание детского игрового и спортивного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3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pacing w:val="1"/>
                <w:sz w:val="24"/>
                <w:szCs w:val="24"/>
              </w:rPr>
              <w:t>Благоустройство общественных 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Улучшение санитарного содержания территории поселения.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lastRenderedPageBreak/>
              <w:t>Задача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Сбор и вывоз мусора, несанкционированных свалок.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3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Увеличение площади благоустроенных зеленых насаждений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Озеленение территории: посадка цветов, деревьев, кустарников.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4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 xml:space="preserve"> «Обеспечение деятельности МКУ «ПУЖиБ»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583B77" w:rsidRPr="0025102C" w:rsidRDefault="00583B77" w:rsidP="00583B77">
      <w:pPr>
        <w:rPr>
          <w:rFonts w:ascii="Arial" w:hAnsi="Arial" w:cs="Arial"/>
          <w:sz w:val="24"/>
          <w:szCs w:val="24"/>
        </w:rPr>
      </w:pPr>
    </w:p>
    <w:p w:rsidR="00583B77" w:rsidRDefault="00583B77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</w:p>
    <w:p w:rsidR="00583B77" w:rsidRDefault="00583B77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</w:p>
    <w:p w:rsidR="00583B77" w:rsidRDefault="00583B77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</w:p>
    <w:p w:rsidR="00583B77" w:rsidRDefault="00583B77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</w:p>
    <w:p w:rsidR="00CB5138" w:rsidRPr="0025102C" w:rsidRDefault="001D2E19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  <w:r w:rsidRPr="0025102C">
        <w:rPr>
          <w:b/>
          <w:sz w:val="26"/>
          <w:szCs w:val="26"/>
        </w:rPr>
        <w:t xml:space="preserve">Ресурсное </w:t>
      </w:r>
      <w:r w:rsidR="007E1356" w:rsidRPr="0025102C">
        <w:rPr>
          <w:b/>
          <w:sz w:val="26"/>
          <w:szCs w:val="26"/>
        </w:rPr>
        <w:t>обеспечение муниципальной программы</w:t>
      </w:r>
    </w:p>
    <w:p w:rsidR="00CB5138" w:rsidRPr="0025102C" w:rsidRDefault="00CB5138" w:rsidP="001A13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«</w:t>
      </w:r>
      <w:r w:rsidR="00820740">
        <w:rPr>
          <w:rFonts w:ascii="Arial" w:hAnsi="Arial" w:cs="Arial"/>
          <w:b/>
          <w:sz w:val="26"/>
          <w:szCs w:val="26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Pr="0025102C">
        <w:rPr>
          <w:rFonts w:ascii="Arial" w:hAnsi="Arial" w:cs="Arial"/>
          <w:b/>
          <w:sz w:val="26"/>
          <w:szCs w:val="26"/>
        </w:rPr>
        <w:t xml:space="preserve">» </w:t>
      </w:r>
      <w:r w:rsidR="00C710FA">
        <w:rPr>
          <w:rFonts w:ascii="Arial" w:hAnsi="Arial" w:cs="Arial"/>
          <w:b/>
          <w:sz w:val="26"/>
          <w:szCs w:val="26"/>
        </w:rPr>
        <w:t>2025, 2026, 2027</w:t>
      </w:r>
      <w:r w:rsidR="00583B77">
        <w:rPr>
          <w:rFonts w:ascii="Arial" w:hAnsi="Arial" w:cs="Arial"/>
          <w:b/>
          <w:sz w:val="26"/>
          <w:szCs w:val="26"/>
        </w:rPr>
        <w:t>, 2028</w:t>
      </w:r>
      <w:r w:rsidR="00C710FA">
        <w:rPr>
          <w:rFonts w:ascii="Arial" w:hAnsi="Arial" w:cs="Arial"/>
          <w:b/>
          <w:sz w:val="26"/>
          <w:szCs w:val="26"/>
        </w:rPr>
        <w:t xml:space="preserve"> годов</w:t>
      </w:r>
    </w:p>
    <w:p w:rsidR="00CB5138" w:rsidRPr="0025102C" w:rsidRDefault="00CB5138" w:rsidP="001A13F0">
      <w:pPr>
        <w:pStyle w:val="ConsPlusNormal"/>
        <w:widowControl/>
        <w:ind w:firstLine="0"/>
        <w:jc w:val="center"/>
        <w:rPr>
          <w:i/>
          <w:sz w:val="24"/>
          <w:szCs w:val="24"/>
        </w:rPr>
      </w:pPr>
    </w:p>
    <w:tbl>
      <w:tblPr>
        <w:tblW w:w="138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1327"/>
        <w:gridCol w:w="1843"/>
        <w:gridCol w:w="1985"/>
        <w:gridCol w:w="2133"/>
        <w:gridCol w:w="1843"/>
        <w:gridCol w:w="1985"/>
      </w:tblGrid>
      <w:tr w:rsidR="00583B77" w:rsidRPr="00B217FD" w:rsidTr="00583B77">
        <w:trPr>
          <w:trHeight w:val="42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Наименование ресурсов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1F497E" w:rsidRDefault="00583B77" w:rsidP="001F49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97E">
              <w:rPr>
                <w:rFonts w:ascii="Arial" w:hAnsi="Arial" w:cs="Arial"/>
                <w:b/>
                <w:sz w:val="24"/>
                <w:szCs w:val="24"/>
              </w:rPr>
              <w:t>Объем потребности в финансовых ресурсах</w:t>
            </w:r>
          </w:p>
        </w:tc>
      </w:tr>
      <w:tr w:rsidR="00583B77" w:rsidRPr="00B217FD" w:rsidTr="00583B77">
        <w:trPr>
          <w:trHeight w:val="23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83B77" w:rsidRPr="001F497E" w:rsidRDefault="00583B77" w:rsidP="001F49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97E">
              <w:rPr>
                <w:rFonts w:ascii="Arial" w:hAnsi="Arial" w:cs="Arial"/>
                <w:b/>
                <w:sz w:val="24"/>
                <w:szCs w:val="24"/>
              </w:rPr>
              <w:t>В том числе по годам реализации</w:t>
            </w:r>
          </w:p>
        </w:tc>
      </w:tr>
      <w:tr w:rsidR="00583B77" w:rsidRPr="00B217FD" w:rsidTr="00583B77">
        <w:trPr>
          <w:trHeight w:val="31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77" w:rsidRPr="00B217FD" w:rsidRDefault="00583B77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77" w:rsidRPr="00B217FD" w:rsidRDefault="00583B77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77" w:rsidRPr="00B217FD" w:rsidRDefault="00583B77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583B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2028</w:t>
            </w:r>
          </w:p>
        </w:tc>
      </w:tr>
      <w:tr w:rsidR="00C1456F" w:rsidRPr="00B217FD" w:rsidTr="00F73FDD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Финансовые ресурсы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C710FA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191 968 197,16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C710FA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191 968 197,16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F27692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76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144 777 619,19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F27692" w:rsidRDefault="00C1456F" w:rsidP="00C1456F">
            <w:pPr>
              <w:jc w:val="center"/>
              <w:rPr>
                <w:b/>
                <w:sz w:val="24"/>
                <w:szCs w:val="24"/>
              </w:rPr>
            </w:pPr>
            <w:r w:rsidRPr="00F27692">
              <w:rPr>
                <w:b/>
                <w:sz w:val="24"/>
                <w:szCs w:val="24"/>
              </w:rPr>
              <w:t>155 114 927,36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F27692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76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168 485 845,48</w:t>
            </w:r>
          </w:p>
        </w:tc>
      </w:tr>
      <w:tr w:rsidR="00C1456F" w:rsidRPr="00B217FD" w:rsidTr="00583B77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1456F" w:rsidRPr="00B217FD" w:rsidTr="00583B7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1456F" w:rsidRPr="00B217FD" w:rsidTr="00583B7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Региональный бюджет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4 677 773,95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4 677 773,95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1456F" w:rsidRPr="00B217FD" w:rsidTr="00F73FDD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187 209 423,21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187 209 423,21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657DD0" w:rsidRDefault="00C1456F" w:rsidP="00C1456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144 777 619,19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657DD0" w:rsidRDefault="00C1456F" w:rsidP="00C14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155 114 927,36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657DD0" w:rsidRDefault="00C1456F" w:rsidP="00C1456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168 485 845,48</w:t>
            </w:r>
          </w:p>
        </w:tc>
      </w:tr>
      <w:tr w:rsidR="00583B77" w:rsidRPr="00B217FD" w:rsidTr="00583B7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:rsidR="00993056" w:rsidRDefault="00993056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p w:rsidR="00993056" w:rsidRDefault="00993056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p w:rsidR="00CA54F3" w:rsidRPr="00C33C74" w:rsidRDefault="00CA54F3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sectPr w:rsidR="00CA54F3" w:rsidRPr="00C33C74" w:rsidSect="00583B77">
      <w:pgSz w:w="16838" w:h="11906" w:orient="landscape" w:code="9"/>
      <w:pgMar w:top="1135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A8" w:rsidRDefault="007421A8" w:rsidP="00E4314A">
      <w:r>
        <w:separator/>
      </w:r>
    </w:p>
  </w:endnote>
  <w:endnote w:type="continuationSeparator" w:id="0">
    <w:p w:rsidR="007421A8" w:rsidRDefault="007421A8" w:rsidP="00E4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A8" w:rsidRDefault="007421A8" w:rsidP="00E4314A">
      <w:r>
        <w:separator/>
      </w:r>
    </w:p>
  </w:footnote>
  <w:footnote w:type="continuationSeparator" w:id="0">
    <w:p w:rsidR="007421A8" w:rsidRDefault="007421A8" w:rsidP="00E4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2FE"/>
    <w:multiLevelType w:val="hybridMultilevel"/>
    <w:tmpl w:val="98E29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5345E0"/>
    <w:multiLevelType w:val="hybridMultilevel"/>
    <w:tmpl w:val="B8B4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16AA8"/>
    <w:multiLevelType w:val="hybridMultilevel"/>
    <w:tmpl w:val="89028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30C8B"/>
    <w:multiLevelType w:val="hybridMultilevel"/>
    <w:tmpl w:val="1440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97"/>
    <w:rsid w:val="000004AA"/>
    <w:rsid w:val="00001FC4"/>
    <w:rsid w:val="0000249E"/>
    <w:rsid w:val="0001161D"/>
    <w:rsid w:val="000221AD"/>
    <w:rsid w:val="00022211"/>
    <w:rsid w:val="000240E8"/>
    <w:rsid w:val="00026F17"/>
    <w:rsid w:val="000338AB"/>
    <w:rsid w:val="00033EC2"/>
    <w:rsid w:val="00034AA5"/>
    <w:rsid w:val="000406F3"/>
    <w:rsid w:val="00042701"/>
    <w:rsid w:val="000427F1"/>
    <w:rsid w:val="000450B4"/>
    <w:rsid w:val="00045AD2"/>
    <w:rsid w:val="0004719A"/>
    <w:rsid w:val="00047411"/>
    <w:rsid w:val="00051551"/>
    <w:rsid w:val="0005288D"/>
    <w:rsid w:val="00055371"/>
    <w:rsid w:val="00064324"/>
    <w:rsid w:val="0006447E"/>
    <w:rsid w:val="00064935"/>
    <w:rsid w:val="0007213D"/>
    <w:rsid w:val="00076B80"/>
    <w:rsid w:val="00080A16"/>
    <w:rsid w:val="00083275"/>
    <w:rsid w:val="0008327F"/>
    <w:rsid w:val="000977AB"/>
    <w:rsid w:val="00097E9D"/>
    <w:rsid w:val="000A2ACE"/>
    <w:rsid w:val="000A56EC"/>
    <w:rsid w:val="000A6390"/>
    <w:rsid w:val="000B0D09"/>
    <w:rsid w:val="000B3B70"/>
    <w:rsid w:val="000B3C9E"/>
    <w:rsid w:val="000B3E73"/>
    <w:rsid w:val="000B578E"/>
    <w:rsid w:val="000C022E"/>
    <w:rsid w:val="000D58B1"/>
    <w:rsid w:val="000D603D"/>
    <w:rsid w:val="000D75A1"/>
    <w:rsid w:val="000E00C8"/>
    <w:rsid w:val="000E0DEB"/>
    <w:rsid w:val="000E1358"/>
    <w:rsid w:val="000E7FF0"/>
    <w:rsid w:val="000F4AC5"/>
    <w:rsid w:val="000F611A"/>
    <w:rsid w:val="001045D7"/>
    <w:rsid w:val="0010679B"/>
    <w:rsid w:val="00107A5D"/>
    <w:rsid w:val="00107D91"/>
    <w:rsid w:val="00110504"/>
    <w:rsid w:val="0012268C"/>
    <w:rsid w:val="00127302"/>
    <w:rsid w:val="00137C9F"/>
    <w:rsid w:val="0014536B"/>
    <w:rsid w:val="00146DC8"/>
    <w:rsid w:val="00151B3B"/>
    <w:rsid w:val="00161BC2"/>
    <w:rsid w:val="00165D5E"/>
    <w:rsid w:val="00175068"/>
    <w:rsid w:val="00175C32"/>
    <w:rsid w:val="00177BBA"/>
    <w:rsid w:val="001808B3"/>
    <w:rsid w:val="00186612"/>
    <w:rsid w:val="00191F7D"/>
    <w:rsid w:val="00194D3A"/>
    <w:rsid w:val="0019737E"/>
    <w:rsid w:val="001A13F0"/>
    <w:rsid w:val="001A46F9"/>
    <w:rsid w:val="001A6661"/>
    <w:rsid w:val="001B390B"/>
    <w:rsid w:val="001B496B"/>
    <w:rsid w:val="001B4EAF"/>
    <w:rsid w:val="001B63E5"/>
    <w:rsid w:val="001B70D2"/>
    <w:rsid w:val="001C2DC2"/>
    <w:rsid w:val="001C32F4"/>
    <w:rsid w:val="001C3EF3"/>
    <w:rsid w:val="001C7C6E"/>
    <w:rsid w:val="001D05DD"/>
    <w:rsid w:val="001D2BEE"/>
    <w:rsid w:val="001D2E19"/>
    <w:rsid w:val="001E31D6"/>
    <w:rsid w:val="001E6FE2"/>
    <w:rsid w:val="001E7015"/>
    <w:rsid w:val="001F497E"/>
    <w:rsid w:val="001F671F"/>
    <w:rsid w:val="00202292"/>
    <w:rsid w:val="00203EE2"/>
    <w:rsid w:val="00204C96"/>
    <w:rsid w:val="0020684E"/>
    <w:rsid w:val="00207010"/>
    <w:rsid w:val="002102E7"/>
    <w:rsid w:val="00220FC2"/>
    <w:rsid w:val="00230D0D"/>
    <w:rsid w:val="00237AFA"/>
    <w:rsid w:val="00241A26"/>
    <w:rsid w:val="0024352E"/>
    <w:rsid w:val="00245823"/>
    <w:rsid w:val="0025102C"/>
    <w:rsid w:val="002515BB"/>
    <w:rsid w:val="002526D2"/>
    <w:rsid w:val="00255A9D"/>
    <w:rsid w:val="00262B7F"/>
    <w:rsid w:val="0028174F"/>
    <w:rsid w:val="00281D9F"/>
    <w:rsid w:val="0028275D"/>
    <w:rsid w:val="0028334E"/>
    <w:rsid w:val="002840C6"/>
    <w:rsid w:val="00285A67"/>
    <w:rsid w:val="00293EAD"/>
    <w:rsid w:val="002957E9"/>
    <w:rsid w:val="002968EB"/>
    <w:rsid w:val="002A360C"/>
    <w:rsid w:val="002B2AB4"/>
    <w:rsid w:val="002B43AD"/>
    <w:rsid w:val="002B7C96"/>
    <w:rsid w:val="002C1206"/>
    <w:rsid w:val="002C1E66"/>
    <w:rsid w:val="002C36DC"/>
    <w:rsid w:val="002C4887"/>
    <w:rsid w:val="002D4AA9"/>
    <w:rsid w:val="002D55C9"/>
    <w:rsid w:val="002E2837"/>
    <w:rsid w:val="002F0EE8"/>
    <w:rsid w:val="00302042"/>
    <w:rsid w:val="00302280"/>
    <w:rsid w:val="0030266F"/>
    <w:rsid w:val="00303C1E"/>
    <w:rsid w:val="00307059"/>
    <w:rsid w:val="00311628"/>
    <w:rsid w:val="003117D3"/>
    <w:rsid w:val="0031544F"/>
    <w:rsid w:val="00322229"/>
    <w:rsid w:val="00323B82"/>
    <w:rsid w:val="0032479B"/>
    <w:rsid w:val="003248C3"/>
    <w:rsid w:val="003322CC"/>
    <w:rsid w:val="003325F4"/>
    <w:rsid w:val="00336633"/>
    <w:rsid w:val="00345DEF"/>
    <w:rsid w:val="00347768"/>
    <w:rsid w:val="003510BE"/>
    <w:rsid w:val="00351343"/>
    <w:rsid w:val="00351FD3"/>
    <w:rsid w:val="0035447E"/>
    <w:rsid w:val="00354884"/>
    <w:rsid w:val="00357667"/>
    <w:rsid w:val="0036636A"/>
    <w:rsid w:val="00366A9F"/>
    <w:rsid w:val="00367767"/>
    <w:rsid w:val="00377D9E"/>
    <w:rsid w:val="003851D9"/>
    <w:rsid w:val="00386EAB"/>
    <w:rsid w:val="0039279B"/>
    <w:rsid w:val="0039321D"/>
    <w:rsid w:val="00394DE2"/>
    <w:rsid w:val="003C3233"/>
    <w:rsid w:val="003C4AA7"/>
    <w:rsid w:val="003D2FCA"/>
    <w:rsid w:val="003D4319"/>
    <w:rsid w:val="003D58D4"/>
    <w:rsid w:val="003E0B98"/>
    <w:rsid w:val="003E2A5F"/>
    <w:rsid w:val="00400177"/>
    <w:rsid w:val="004124CB"/>
    <w:rsid w:val="00414A59"/>
    <w:rsid w:val="00421357"/>
    <w:rsid w:val="00423A3C"/>
    <w:rsid w:val="00423B5B"/>
    <w:rsid w:val="004259B2"/>
    <w:rsid w:val="00440EB1"/>
    <w:rsid w:val="0044333D"/>
    <w:rsid w:val="004460C4"/>
    <w:rsid w:val="00452D91"/>
    <w:rsid w:val="00454285"/>
    <w:rsid w:val="00456354"/>
    <w:rsid w:val="00461C91"/>
    <w:rsid w:val="004625E0"/>
    <w:rsid w:val="004667DA"/>
    <w:rsid w:val="00466F63"/>
    <w:rsid w:val="0047144D"/>
    <w:rsid w:val="00471C62"/>
    <w:rsid w:val="00472BA0"/>
    <w:rsid w:val="00472C1A"/>
    <w:rsid w:val="00473FCC"/>
    <w:rsid w:val="00474D86"/>
    <w:rsid w:val="00477F9A"/>
    <w:rsid w:val="0048176E"/>
    <w:rsid w:val="004817B5"/>
    <w:rsid w:val="00481BDE"/>
    <w:rsid w:val="00483D5F"/>
    <w:rsid w:val="004853C0"/>
    <w:rsid w:val="004930FF"/>
    <w:rsid w:val="004946FE"/>
    <w:rsid w:val="00496346"/>
    <w:rsid w:val="00497210"/>
    <w:rsid w:val="004A2437"/>
    <w:rsid w:val="004A2742"/>
    <w:rsid w:val="004A36ED"/>
    <w:rsid w:val="004A3D1D"/>
    <w:rsid w:val="004A58B6"/>
    <w:rsid w:val="004B1E13"/>
    <w:rsid w:val="004B325B"/>
    <w:rsid w:val="004C4089"/>
    <w:rsid w:val="004C768A"/>
    <w:rsid w:val="004D2986"/>
    <w:rsid w:val="004D37E1"/>
    <w:rsid w:val="004D5C0B"/>
    <w:rsid w:val="004E0D28"/>
    <w:rsid w:val="00505C91"/>
    <w:rsid w:val="005108C1"/>
    <w:rsid w:val="00511816"/>
    <w:rsid w:val="00512702"/>
    <w:rsid w:val="00512CA4"/>
    <w:rsid w:val="00520159"/>
    <w:rsid w:val="00524AA4"/>
    <w:rsid w:val="00526953"/>
    <w:rsid w:val="00533415"/>
    <w:rsid w:val="0053494F"/>
    <w:rsid w:val="00536897"/>
    <w:rsid w:val="00537F53"/>
    <w:rsid w:val="0054423E"/>
    <w:rsid w:val="005511EC"/>
    <w:rsid w:val="005517B5"/>
    <w:rsid w:val="00560658"/>
    <w:rsid w:val="00561B60"/>
    <w:rsid w:val="005629AA"/>
    <w:rsid w:val="0056784A"/>
    <w:rsid w:val="005710BA"/>
    <w:rsid w:val="0057210A"/>
    <w:rsid w:val="00574BCC"/>
    <w:rsid w:val="005813D4"/>
    <w:rsid w:val="005814DC"/>
    <w:rsid w:val="00583B77"/>
    <w:rsid w:val="00586332"/>
    <w:rsid w:val="0059642B"/>
    <w:rsid w:val="005A653C"/>
    <w:rsid w:val="005B49A0"/>
    <w:rsid w:val="005C050F"/>
    <w:rsid w:val="005D0566"/>
    <w:rsid w:val="005D27ED"/>
    <w:rsid w:val="005D56B2"/>
    <w:rsid w:val="005D74D8"/>
    <w:rsid w:val="005E075B"/>
    <w:rsid w:val="005E33A5"/>
    <w:rsid w:val="005E6A2B"/>
    <w:rsid w:val="005F02B3"/>
    <w:rsid w:val="005F6AF6"/>
    <w:rsid w:val="005F6F0F"/>
    <w:rsid w:val="00601683"/>
    <w:rsid w:val="00601EC3"/>
    <w:rsid w:val="006025D4"/>
    <w:rsid w:val="00602A9E"/>
    <w:rsid w:val="006058B9"/>
    <w:rsid w:val="006058F8"/>
    <w:rsid w:val="00611B98"/>
    <w:rsid w:val="006126B8"/>
    <w:rsid w:val="006146FC"/>
    <w:rsid w:val="0061661E"/>
    <w:rsid w:val="0061773A"/>
    <w:rsid w:val="00620EE4"/>
    <w:rsid w:val="0062461D"/>
    <w:rsid w:val="00630E8A"/>
    <w:rsid w:val="00636DAD"/>
    <w:rsid w:val="00642B90"/>
    <w:rsid w:val="0064452B"/>
    <w:rsid w:val="006450FE"/>
    <w:rsid w:val="006465B5"/>
    <w:rsid w:val="006529B2"/>
    <w:rsid w:val="00654AE2"/>
    <w:rsid w:val="00655B20"/>
    <w:rsid w:val="006565FE"/>
    <w:rsid w:val="00657DD0"/>
    <w:rsid w:val="00657FA4"/>
    <w:rsid w:val="00660181"/>
    <w:rsid w:val="00660771"/>
    <w:rsid w:val="006618A4"/>
    <w:rsid w:val="00661906"/>
    <w:rsid w:val="006648FC"/>
    <w:rsid w:val="00677080"/>
    <w:rsid w:val="00684287"/>
    <w:rsid w:val="00690620"/>
    <w:rsid w:val="0069519A"/>
    <w:rsid w:val="00697413"/>
    <w:rsid w:val="006A4F65"/>
    <w:rsid w:val="006B04CD"/>
    <w:rsid w:val="006B218E"/>
    <w:rsid w:val="006B30E1"/>
    <w:rsid w:val="006B6D1B"/>
    <w:rsid w:val="006C109C"/>
    <w:rsid w:val="006C3C42"/>
    <w:rsid w:val="006C77B2"/>
    <w:rsid w:val="006E11E2"/>
    <w:rsid w:val="006E133B"/>
    <w:rsid w:val="006E3A29"/>
    <w:rsid w:val="006E4EF5"/>
    <w:rsid w:val="006E5853"/>
    <w:rsid w:val="006F7B6C"/>
    <w:rsid w:val="0071019D"/>
    <w:rsid w:val="007108EE"/>
    <w:rsid w:val="00711A70"/>
    <w:rsid w:val="0071284B"/>
    <w:rsid w:val="00723974"/>
    <w:rsid w:val="00725E79"/>
    <w:rsid w:val="0073053F"/>
    <w:rsid w:val="00731DE4"/>
    <w:rsid w:val="00733B20"/>
    <w:rsid w:val="00735E12"/>
    <w:rsid w:val="00736290"/>
    <w:rsid w:val="00737161"/>
    <w:rsid w:val="0074125D"/>
    <w:rsid w:val="007421A8"/>
    <w:rsid w:val="00746AB2"/>
    <w:rsid w:val="00761218"/>
    <w:rsid w:val="00762773"/>
    <w:rsid w:val="00772927"/>
    <w:rsid w:val="00773CFA"/>
    <w:rsid w:val="007743AD"/>
    <w:rsid w:val="007752AC"/>
    <w:rsid w:val="00775C86"/>
    <w:rsid w:val="00780E72"/>
    <w:rsid w:val="00782E60"/>
    <w:rsid w:val="00785B75"/>
    <w:rsid w:val="007862EE"/>
    <w:rsid w:val="00786945"/>
    <w:rsid w:val="00794A2F"/>
    <w:rsid w:val="00795460"/>
    <w:rsid w:val="00796C47"/>
    <w:rsid w:val="007A18C7"/>
    <w:rsid w:val="007A1A9A"/>
    <w:rsid w:val="007B05B9"/>
    <w:rsid w:val="007B59A5"/>
    <w:rsid w:val="007C0177"/>
    <w:rsid w:val="007E1356"/>
    <w:rsid w:val="007E55D2"/>
    <w:rsid w:val="007E57F6"/>
    <w:rsid w:val="007F3B81"/>
    <w:rsid w:val="007F5B67"/>
    <w:rsid w:val="007F7217"/>
    <w:rsid w:val="00803C2A"/>
    <w:rsid w:val="00813355"/>
    <w:rsid w:val="00820740"/>
    <w:rsid w:val="00825558"/>
    <w:rsid w:val="00836DD5"/>
    <w:rsid w:val="00843771"/>
    <w:rsid w:val="00846E99"/>
    <w:rsid w:val="008478C2"/>
    <w:rsid w:val="00850560"/>
    <w:rsid w:val="008510DA"/>
    <w:rsid w:val="008564CF"/>
    <w:rsid w:val="00857495"/>
    <w:rsid w:val="00857545"/>
    <w:rsid w:val="008575B2"/>
    <w:rsid w:val="00860BFD"/>
    <w:rsid w:val="00873F7B"/>
    <w:rsid w:val="0088275A"/>
    <w:rsid w:val="00886453"/>
    <w:rsid w:val="0089627B"/>
    <w:rsid w:val="008A0042"/>
    <w:rsid w:val="008B18F1"/>
    <w:rsid w:val="008B6807"/>
    <w:rsid w:val="008B728A"/>
    <w:rsid w:val="008C2E35"/>
    <w:rsid w:val="008C30F4"/>
    <w:rsid w:val="008C6A23"/>
    <w:rsid w:val="008C6E2B"/>
    <w:rsid w:val="008C7F14"/>
    <w:rsid w:val="008D0B56"/>
    <w:rsid w:val="008D55FD"/>
    <w:rsid w:val="008E1099"/>
    <w:rsid w:val="008F1C8A"/>
    <w:rsid w:val="008F1F25"/>
    <w:rsid w:val="008F2B50"/>
    <w:rsid w:val="008F58AE"/>
    <w:rsid w:val="008F647A"/>
    <w:rsid w:val="00900D77"/>
    <w:rsid w:val="00904E31"/>
    <w:rsid w:val="009055FE"/>
    <w:rsid w:val="009059F2"/>
    <w:rsid w:val="00906300"/>
    <w:rsid w:val="00907AD3"/>
    <w:rsid w:val="00910D03"/>
    <w:rsid w:val="00910F85"/>
    <w:rsid w:val="009124B6"/>
    <w:rsid w:val="00912B64"/>
    <w:rsid w:val="0091483A"/>
    <w:rsid w:val="009148EF"/>
    <w:rsid w:val="00920D1F"/>
    <w:rsid w:val="00921385"/>
    <w:rsid w:val="00924F57"/>
    <w:rsid w:val="0092518F"/>
    <w:rsid w:val="00925251"/>
    <w:rsid w:val="0093514D"/>
    <w:rsid w:val="00936225"/>
    <w:rsid w:val="009363B1"/>
    <w:rsid w:val="009413B0"/>
    <w:rsid w:val="009465F3"/>
    <w:rsid w:val="00946FDD"/>
    <w:rsid w:val="00953CE7"/>
    <w:rsid w:val="00957F1E"/>
    <w:rsid w:val="0096044A"/>
    <w:rsid w:val="009642AD"/>
    <w:rsid w:val="00965BDD"/>
    <w:rsid w:val="00967CD0"/>
    <w:rsid w:val="0098253D"/>
    <w:rsid w:val="00984811"/>
    <w:rsid w:val="00984E05"/>
    <w:rsid w:val="00990055"/>
    <w:rsid w:val="00991063"/>
    <w:rsid w:val="00992DB9"/>
    <w:rsid w:val="00993056"/>
    <w:rsid w:val="00995A64"/>
    <w:rsid w:val="009B22F8"/>
    <w:rsid w:val="009B76D1"/>
    <w:rsid w:val="009C0073"/>
    <w:rsid w:val="009C5017"/>
    <w:rsid w:val="009C52BF"/>
    <w:rsid w:val="009D1128"/>
    <w:rsid w:val="009D1592"/>
    <w:rsid w:val="009D2D66"/>
    <w:rsid w:val="009D5865"/>
    <w:rsid w:val="009D6693"/>
    <w:rsid w:val="009E036A"/>
    <w:rsid w:val="009E30BD"/>
    <w:rsid w:val="009F0142"/>
    <w:rsid w:val="009F20D0"/>
    <w:rsid w:val="009F5553"/>
    <w:rsid w:val="009F601F"/>
    <w:rsid w:val="009F7E27"/>
    <w:rsid w:val="00A059FC"/>
    <w:rsid w:val="00A06B47"/>
    <w:rsid w:val="00A07DC8"/>
    <w:rsid w:val="00A11872"/>
    <w:rsid w:val="00A15023"/>
    <w:rsid w:val="00A204B2"/>
    <w:rsid w:val="00A227EB"/>
    <w:rsid w:val="00A2507D"/>
    <w:rsid w:val="00A40C02"/>
    <w:rsid w:val="00A41AEB"/>
    <w:rsid w:val="00A4210B"/>
    <w:rsid w:val="00A432D5"/>
    <w:rsid w:val="00A526B8"/>
    <w:rsid w:val="00A52C20"/>
    <w:rsid w:val="00A55FA2"/>
    <w:rsid w:val="00A56620"/>
    <w:rsid w:val="00A60E63"/>
    <w:rsid w:val="00A707EC"/>
    <w:rsid w:val="00A72017"/>
    <w:rsid w:val="00A72062"/>
    <w:rsid w:val="00A86C1B"/>
    <w:rsid w:val="00A8754B"/>
    <w:rsid w:val="00A879A3"/>
    <w:rsid w:val="00A900F7"/>
    <w:rsid w:val="00A91211"/>
    <w:rsid w:val="00A9297E"/>
    <w:rsid w:val="00A95816"/>
    <w:rsid w:val="00A976B0"/>
    <w:rsid w:val="00AA00D9"/>
    <w:rsid w:val="00AA314D"/>
    <w:rsid w:val="00AA5D97"/>
    <w:rsid w:val="00AB0290"/>
    <w:rsid w:val="00AB4DE2"/>
    <w:rsid w:val="00AB51C0"/>
    <w:rsid w:val="00AB6040"/>
    <w:rsid w:val="00AB7141"/>
    <w:rsid w:val="00AC3522"/>
    <w:rsid w:val="00AC4F21"/>
    <w:rsid w:val="00AC7317"/>
    <w:rsid w:val="00AD28CF"/>
    <w:rsid w:val="00AD7AA3"/>
    <w:rsid w:val="00AE183F"/>
    <w:rsid w:val="00AE27E8"/>
    <w:rsid w:val="00AF108D"/>
    <w:rsid w:val="00AF5974"/>
    <w:rsid w:val="00B16CFC"/>
    <w:rsid w:val="00B17236"/>
    <w:rsid w:val="00B217FD"/>
    <w:rsid w:val="00B24E86"/>
    <w:rsid w:val="00B27239"/>
    <w:rsid w:val="00B3045E"/>
    <w:rsid w:val="00B342F4"/>
    <w:rsid w:val="00B36FD7"/>
    <w:rsid w:val="00B37466"/>
    <w:rsid w:val="00B41B07"/>
    <w:rsid w:val="00B50F3F"/>
    <w:rsid w:val="00B51CE2"/>
    <w:rsid w:val="00B55D98"/>
    <w:rsid w:val="00B61531"/>
    <w:rsid w:val="00B61597"/>
    <w:rsid w:val="00B71C8D"/>
    <w:rsid w:val="00B73904"/>
    <w:rsid w:val="00B75F04"/>
    <w:rsid w:val="00B77B80"/>
    <w:rsid w:val="00B82778"/>
    <w:rsid w:val="00B83653"/>
    <w:rsid w:val="00B92459"/>
    <w:rsid w:val="00B92A15"/>
    <w:rsid w:val="00B9601C"/>
    <w:rsid w:val="00BA21FB"/>
    <w:rsid w:val="00BA2969"/>
    <w:rsid w:val="00BA5511"/>
    <w:rsid w:val="00BA66D0"/>
    <w:rsid w:val="00BB097C"/>
    <w:rsid w:val="00BB186D"/>
    <w:rsid w:val="00BB1CF6"/>
    <w:rsid w:val="00BB5861"/>
    <w:rsid w:val="00BB6EC7"/>
    <w:rsid w:val="00BC6CF6"/>
    <w:rsid w:val="00BD0A38"/>
    <w:rsid w:val="00BD2C80"/>
    <w:rsid w:val="00BD6D3C"/>
    <w:rsid w:val="00BE2316"/>
    <w:rsid w:val="00BE3EC7"/>
    <w:rsid w:val="00BE4D28"/>
    <w:rsid w:val="00BE71DA"/>
    <w:rsid w:val="00BF0756"/>
    <w:rsid w:val="00BF4580"/>
    <w:rsid w:val="00BF5856"/>
    <w:rsid w:val="00BF59D1"/>
    <w:rsid w:val="00BF7B70"/>
    <w:rsid w:val="00C003B2"/>
    <w:rsid w:val="00C02FD1"/>
    <w:rsid w:val="00C0313A"/>
    <w:rsid w:val="00C1456F"/>
    <w:rsid w:val="00C16044"/>
    <w:rsid w:val="00C24492"/>
    <w:rsid w:val="00C33C74"/>
    <w:rsid w:val="00C43436"/>
    <w:rsid w:val="00C45AE5"/>
    <w:rsid w:val="00C45E68"/>
    <w:rsid w:val="00C54737"/>
    <w:rsid w:val="00C5565B"/>
    <w:rsid w:val="00C60C7B"/>
    <w:rsid w:val="00C6266C"/>
    <w:rsid w:val="00C62E22"/>
    <w:rsid w:val="00C669DC"/>
    <w:rsid w:val="00C710FA"/>
    <w:rsid w:val="00C830C2"/>
    <w:rsid w:val="00C87E9E"/>
    <w:rsid w:val="00C9299F"/>
    <w:rsid w:val="00C92F34"/>
    <w:rsid w:val="00C94A15"/>
    <w:rsid w:val="00C9556E"/>
    <w:rsid w:val="00CA0052"/>
    <w:rsid w:val="00CA0F27"/>
    <w:rsid w:val="00CA4670"/>
    <w:rsid w:val="00CA54F3"/>
    <w:rsid w:val="00CB42AC"/>
    <w:rsid w:val="00CB4A27"/>
    <w:rsid w:val="00CB5138"/>
    <w:rsid w:val="00CB5F6F"/>
    <w:rsid w:val="00CB6854"/>
    <w:rsid w:val="00CC4D75"/>
    <w:rsid w:val="00CD05A6"/>
    <w:rsid w:val="00CD3493"/>
    <w:rsid w:val="00CD66C4"/>
    <w:rsid w:val="00CD6B47"/>
    <w:rsid w:val="00CD7AC7"/>
    <w:rsid w:val="00CE268A"/>
    <w:rsid w:val="00CE495B"/>
    <w:rsid w:val="00CE6D16"/>
    <w:rsid w:val="00CF316F"/>
    <w:rsid w:val="00CF772D"/>
    <w:rsid w:val="00D1222A"/>
    <w:rsid w:val="00D150D2"/>
    <w:rsid w:val="00D166C8"/>
    <w:rsid w:val="00D258FA"/>
    <w:rsid w:val="00D25E18"/>
    <w:rsid w:val="00D307B4"/>
    <w:rsid w:val="00D32D2B"/>
    <w:rsid w:val="00D4401B"/>
    <w:rsid w:val="00D5136A"/>
    <w:rsid w:val="00D533B6"/>
    <w:rsid w:val="00D62191"/>
    <w:rsid w:val="00D65A9A"/>
    <w:rsid w:val="00D71783"/>
    <w:rsid w:val="00D73279"/>
    <w:rsid w:val="00D83567"/>
    <w:rsid w:val="00D87607"/>
    <w:rsid w:val="00D926D4"/>
    <w:rsid w:val="00D94AC6"/>
    <w:rsid w:val="00D95386"/>
    <w:rsid w:val="00DA7FB4"/>
    <w:rsid w:val="00DB01E4"/>
    <w:rsid w:val="00DB085B"/>
    <w:rsid w:val="00DC39D6"/>
    <w:rsid w:val="00DC6E8A"/>
    <w:rsid w:val="00DD6589"/>
    <w:rsid w:val="00DE33C2"/>
    <w:rsid w:val="00DE3A6C"/>
    <w:rsid w:val="00DE3C2F"/>
    <w:rsid w:val="00DF037F"/>
    <w:rsid w:val="00DF4AF9"/>
    <w:rsid w:val="00E02FF1"/>
    <w:rsid w:val="00E050AA"/>
    <w:rsid w:val="00E1375E"/>
    <w:rsid w:val="00E1490C"/>
    <w:rsid w:val="00E15E97"/>
    <w:rsid w:val="00E16C30"/>
    <w:rsid w:val="00E24E38"/>
    <w:rsid w:val="00E3210F"/>
    <w:rsid w:val="00E41405"/>
    <w:rsid w:val="00E4314A"/>
    <w:rsid w:val="00E455F4"/>
    <w:rsid w:val="00E476FE"/>
    <w:rsid w:val="00E52FEA"/>
    <w:rsid w:val="00E7082F"/>
    <w:rsid w:val="00E755F2"/>
    <w:rsid w:val="00E81B23"/>
    <w:rsid w:val="00E82C99"/>
    <w:rsid w:val="00E83804"/>
    <w:rsid w:val="00E903F8"/>
    <w:rsid w:val="00EA25DA"/>
    <w:rsid w:val="00EA27DD"/>
    <w:rsid w:val="00EA384A"/>
    <w:rsid w:val="00EA6163"/>
    <w:rsid w:val="00EB6F65"/>
    <w:rsid w:val="00EB7091"/>
    <w:rsid w:val="00EC05A8"/>
    <w:rsid w:val="00EC3E96"/>
    <w:rsid w:val="00EC4506"/>
    <w:rsid w:val="00EC4CED"/>
    <w:rsid w:val="00EC5519"/>
    <w:rsid w:val="00ED0384"/>
    <w:rsid w:val="00ED04DC"/>
    <w:rsid w:val="00ED1FC0"/>
    <w:rsid w:val="00ED45C3"/>
    <w:rsid w:val="00ED4739"/>
    <w:rsid w:val="00ED7191"/>
    <w:rsid w:val="00EE0AF7"/>
    <w:rsid w:val="00EE2753"/>
    <w:rsid w:val="00EE3655"/>
    <w:rsid w:val="00EE460B"/>
    <w:rsid w:val="00EE5DA9"/>
    <w:rsid w:val="00EE74F6"/>
    <w:rsid w:val="00EF1F08"/>
    <w:rsid w:val="00EF56C3"/>
    <w:rsid w:val="00F01246"/>
    <w:rsid w:val="00F03E15"/>
    <w:rsid w:val="00F03E3F"/>
    <w:rsid w:val="00F04F00"/>
    <w:rsid w:val="00F06134"/>
    <w:rsid w:val="00F07CB3"/>
    <w:rsid w:val="00F131D7"/>
    <w:rsid w:val="00F13389"/>
    <w:rsid w:val="00F13BE4"/>
    <w:rsid w:val="00F1411A"/>
    <w:rsid w:val="00F21D86"/>
    <w:rsid w:val="00F26280"/>
    <w:rsid w:val="00F27692"/>
    <w:rsid w:val="00F402FB"/>
    <w:rsid w:val="00F43921"/>
    <w:rsid w:val="00F45B33"/>
    <w:rsid w:val="00F51552"/>
    <w:rsid w:val="00F52403"/>
    <w:rsid w:val="00F5448F"/>
    <w:rsid w:val="00F57444"/>
    <w:rsid w:val="00F62BAD"/>
    <w:rsid w:val="00F662AA"/>
    <w:rsid w:val="00F706FD"/>
    <w:rsid w:val="00F709C4"/>
    <w:rsid w:val="00F710BE"/>
    <w:rsid w:val="00F736EA"/>
    <w:rsid w:val="00F73FDD"/>
    <w:rsid w:val="00F75D50"/>
    <w:rsid w:val="00F80705"/>
    <w:rsid w:val="00F81AFA"/>
    <w:rsid w:val="00F82182"/>
    <w:rsid w:val="00F83A82"/>
    <w:rsid w:val="00F8476D"/>
    <w:rsid w:val="00F85657"/>
    <w:rsid w:val="00F87ACD"/>
    <w:rsid w:val="00F91196"/>
    <w:rsid w:val="00F94C3E"/>
    <w:rsid w:val="00F976ED"/>
    <w:rsid w:val="00FB13A7"/>
    <w:rsid w:val="00FC3B69"/>
    <w:rsid w:val="00FD508B"/>
    <w:rsid w:val="00FD7CF9"/>
    <w:rsid w:val="00FE552E"/>
    <w:rsid w:val="00FF34B5"/>
    <w:rsid w:val="00FF3837"/>
    <w:rsid w:val="00FF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1D0E5-2CE0-441C-844D-120D4F01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25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2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25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625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62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4667DA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4625E0"/>
    <w:rPr>
      <w:rFonts w:cs="Times New Roman"/>
      <w:sz w:val="20"/>
      <w:szCs w:val="20"/>
    </w:rPr>
  </w:style>
  <w:style w:type="table" w:styleId="a5">
    <w:name w:val="Table Grid"/>
    <w:basedOn w:val="a1"/>
    <w:uiPriority w:val="59"/>
    <w:rsid w:val="0046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5749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4625E0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0B3C9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Схема документа Знак"/>
    <w:link w:val="a8"/>
    <w:uiPriority w:val="99"/>
    <w:semiHidden/>
    <w:locked/>
    <w:rsid w:val="000B3C9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14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rsid w:val="00F402FB"/>
    <w:rPr>
      <w:color w:val="008000"/>
    </w:rPr>
  </w:style>
  <w:style w:type="character" w:customStyle="1" w:styleId="ConsPlusNormal0">
    <w:name w:val="ConsPlusNormal Знак"/>
    <w:link w:val="ConsPlusNormal"/>
    <w:rsid w:val="00E83804"/>
    <w:rPr>
      <w:rFonts w:ascii="Arial" w:hAnsi="Arial" w:cs="Arial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E431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4314A"/>
  </w:style>
  <w:style w:type="paragraph" w:styleId="ae">
    <w:name w:val="footer"/>
    <w:basedOn w:val="a"/>
    <w:link w:val="af"/>
    <w:uiPriority w:val="99"/>
    <w:unhideWhenUsed/>
    <w:rsid w:val="00E431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4314A"/>
  </w:style>
  <w:style w:type="character" w:styleId="af0">
    <w:name w:val="annotation reference"/>
    <w:uiPriority w:val="99"/>
    <w:semiHidden/>
    <w:unhideWhenUsed/>
    <w:rsid w:val="00A204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204B2"/>
  </w:style>
  <w:style w:type="character" w:customStyle="1" w:styleId="af2">
    <w:name w:val="Текст примечания Знак"/>
    <w:basedOn w:val="a0"/>
    <w:link w:val="af1"/>
    <w:uiPriority w:val="99"/>
    <w:semiHidden/>
    <w:rsid w:val="00A204B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04B2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uiPriority w:val="99"/>
    <w:semiHidden/>
    <w:rsid w:val="00A20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B7295-385B-47DB-9844-15162F1F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Смелов Игорь</dc:creator>
  <cp:keywords/>
  <cp:lastModifiedBy>Людмила</cp:lastModifiedBy>
  <cp:revision>22</cp:revision>
  <cp:lastPrinted>2025-08-20T12:35:00Z</cp:lastPrinted>
  <dcterms:created xsi:type="dcterms:W3CDTF">2025-11-11T08:38:00Z</dcterms:created>
  <dcterms:modified xsi:type="dcterms:W3CDTF">2026-01-28T13:20:00Z</dcterms:modified>
</cp:coreProperties>
</file>